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2560" w14:textId="77777777" w:rsidR="005A6EFE" w:rsidRPr="00B3373C" w:rsidRDefault="00F03325" w:rsidP="0052115D">
      <w:pPr>
        <w:shd w:val="clear" w:color="auto" w:fill="FFFFFF"/>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ДОГОВОР № </w:t>
      </w:r>
      <w:r w:rsidR="005F6197" w:rsidRPr="005F6197">
        <w:rPr>
          <w:rFonts w:ascii="Times New Roman" w:hAnsi="Times New Roman" w:cs="Times New Roman"/>
          <w:color w:val="000000"/>
          <w:kern w:val="0"/>
          <w:sz w:val="16"/>
          <w:szCs w:val="16"/>
        </w:rPr>
        <w:t>508022</w:t>
      </w:r>
    </w:p>
    <w:p w14:paraId="05FD9657" w14:textId="77777777" w:rsidR="005A6EFE" w:rsidRPr="00B3373C" w:rsidRDefault="00F03325" w:rsidP="0052115D">
      <w:pPr>
        <w:shd w:val="clear" w:color="auto" w:fill="FFFFFF"/>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аренды транспортного средства без экипажа</w:t>
      </w:r>
    </w:p>
    <w:p w14:paraId="6C7D3F80" w14:textId="77777777" w:rsidR="005A6EFE" w:rsidRPr="00B3373C" w:rsidRDefault="00F03325" w:rsidP="0052115D">
      <w:pPr>
        <w:shd w:val="clear" w:color="auto" w:fill="FFFFFF"/>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с физическим лицом</w:t>
      </w:r>
    </w:p>
    <w:p w14:paraId="1BF9FEAC" w14:textId="77777777" w:rsidR="005A6EFE" w:rsidRPr="00B3373C" w:rsidRDefault="00F03325" w:rsidP="0052115D">
      <w:pPr>
        <w:shd w:val="clear" w:color="auto" w:fill="FFFFFF"/>
        <w:spacing w:before="100" w:beforeAutospacing="1" w:after="100" w:afterAutospacing="1"/>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г.  Сочи  </w:t>
      </w:r>
      <w:r w:rsidRPr="00F03325">
        <w:rPr>
          <w:rFonts w:ascii="Times New Roman" w:hAnsi="Times New Roman" w:cs="Times New Roman"/>
          <w:color w:val="000000"/>
          <w:kern w:val="0"/>
          <w:sz w:val="16"/>
          <w:szCs w:val="16"/>
        </w:rPr>
        <w:tab/>
      </w:r>
      <w:r w:rsidRPr="00F03325">
        <w:rPr>
          <w:rFonts w:ascii="Times New Roman" w:hAnsi="Times New Roman" w:cs="Times New Roman"/>
          <w:color w:val="000000"/>
          <w:kern w:val="0"/>
          <w:sz w:val="16"/>
          <w:szCs w:val="16"/>
        </w:rPr>
        <w:tab/>
      </w:r>
      <w:r w:rsidRPr="00F03325">
        <w:rPr>
          <w:rFonts w:ascii="Times New Roman" w:hAnsi="Times New Roman" w:cs="Times New Roman"/>
          <w:color w:val="000000"/>
          <w:kern w:val="0"/>
          <w:sz w:val="16"/>
          <w:szCs w:val="16"/>
        </w:rPr>
        <w:tab/>
      </w:r>
      <w:r w:rsidRPr="00F03325">
        <w:rPr>
          <w:rFonts w:ascii="Times New Roman" w:hAnsi="Times New Roman" w:cs="Times New Roman"/>
          <w:color w:val="000000"/>
          <w:kern w:val="0"/>
          <w:sz w:val="16"/>
          <w:szCs w:val="16"/>
        </w:rPr>
        <w:tab/>
      </w:r>
      <w:r w:rsidRPr="00F03325">
        <w:rPr>
          <w:rFonts w:ascii="Times New Roman" w:hAnsi="Times New Roman" w:cs="Times New Roman"/>
          <w:color w:val="000000"/>
          <w:kern w:val="0"/>
          <w:sz w:val="16"/>
          <w:szCs w:val="16"/>
        </w:rPr>
        <w:tab/>
      </w:r>
      <w:r w:rsidRPr="00F03325">
        <w:rPr>
          <w:rFonts w:ascii="Times New Roman" w:hAnsi="Times New Roman" w:cs="Times New Roman"/>
          <w:color w:val="000000"/>
          <w:kern w:val="0"/>
          <w:sz w:val="16"/>
          <w:szCs w:val="16"/>
        </w:rPr>
        <w:tab/>
      </w:r>
      <w:r w:rsidRPr="00F03325">
        <w:rPr>
          <w:rFonts w:ascii="Times New Roman" w:hAnsi="Times New Roman" w:cs="Times New Roman"/>
          <w:color w:val="000000"/>
          <w:kern w:val="0"/>
          <w:sz w:val="16"/>
          <w:szCs w:val="16"/>
        </w:rPr>
        <w:tab/>
      </w:r>
      <w:r w:rsidRPr="00F03325">
        <w:rPr>
          <w:rFonts w:ascii="Times New Roman" w:hAnsi="Times New Roman" w:cs="Times New Roman"/>
          <w:color w:val="000000"/>
          <w:kern w:val="0"/>
          <w:sz w:val="16"/>
          <w:szCs w:val="16"/>
        </w:rPr>
        <w:tab/>
        <w:t xml:space="preserve">                                              </w:t>
      </w:r>
      <w:r w:rsidR="005F6197" w:rsidRPr="005F6197">
        <w:rPr>
          <w:rFonts w:ascii="Times New Roman" w:hAnsi="Times New Roman" w:cs="Times New Roman"/>
          <w:color w:val="000000"/>
          <w:kern w:val="0"/>
          <w:sz w:val="16"/>
          <w:szCs w:val="16"/>
        </w:rPr>
        <w:t>07/11/25</w:t>
      </w:r>
      <w:r w:rsidR="005F6197" w:rsidRPr="005F6197" w:rsidDel="005F6197">
        <w:rPr>
          <w:rFonts w:ascii="Times New Roman" w:hAnsi="Times New Roman" w:cs="Times New Roman"/>
          <w:color w:val="000000"/>
          <w:kern w:val="0"/>
          <w:sz w:val="16"/>
          <w:szCs w:val="16"/>
        </w:rPr>
        <w:t xml:space="preserve"> </w:t>
      </w:r>
      <w:r w:rsidR="005F6197">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г.</w:t>
      </w:r>
    </w:p>
    <w:p w14:paraId="60ABD8FC" w14:textId="3FE870B0" w:rsidR="00245512" w:rsidRPr="00B3373C" w:rsidRDefault="00245512" w:rsidP="0052115D">
      <w:pPr>
        <w:shd w:val="clear" w:color="auto" w:fill="FFFFFF"/>
        <w:spacing w:before="100" w:beforeAutospacing="1" w:after="100" w:afterAutospacing="1"/>
        <w:jc w:val="both"/>
        <w:rPr>
          <w:rFonts w:ascii="Times New Roman" w:hAnsi="Times New Roman" w:cs="Times New Roman"/>
          <w:color w:val="000000"/>
          <w:kern w:val="0"/>
          <w:sz w:val="16"/>
          <w:szCs w:val="16"/>
        </w:rPr>
      </w:pPr>
      <w:r w:rsidRPr="00245512">
        <w:rPr>
          <w:rFonts w:ascii="Times New Roman" w:hAnsi="Times New Roman" w:cs="Times New Roman"/>
          <w:color w:val="000000"/>
          <w:kern w:val="0"/>
          <w:sz w:val="16"/>
          <w:szCs w:val="16"/>
        </w:rPr>
        <w:t>"Арендодатель", с одной стороны, и</w:t>
      </w:r>
      <w:r w:rsidR="00086569" w:rsidRPr="000C4DC2">
        <w:rPr>
          <w:rFonts w:ascii="Times New Roman" w:hAnsi="Times New Roman" w:cs="Times New Roman"/>
          <w:color w:val="000000"/>
          <w:kern w:val="0"/>
          <w:sz w:val="16"/>
          <w:szCs w:val="16"/>
        </w:rPr>
        <w:t xml:space="preserve"> гражданин</w:t>
      </w:r>
      <w:r w:rsidR="00086569">
        <w:rPr>
          <w:rFonts w:ascii="Times New Roman" w:hAnsi="Times New Roman" w:cs="Times New Roman"/>
          <w:color w:val="000000"/>
          <w:kern w:val="0"/>
          <w:sz w:val="16"/>
          <w:szCs w:val="16"/>
        </w:rPr>
        <w:t>,</w:t>
      </w:r>
      <w:ins w:id="0" w:author="Пользователь Windows" w:date="2025-11-09T03:03:00Z">
        <w:r w:rsidR="001D3133">
          <w:rPr>
            <w:rFonts w:ascii="Times New Roman" w:hAnsi="Times New Roman" w:cs="Times New Roman"/>
            <w:color w:val="000000"/>
            <w:kern w:val="0"/>
            <w:sz w:val="16"/>
            <w:szCs w:val="16"/>
          </w:rPr>
          <w:t xml:space="preserve"> </w:t>
        </w:r>
      </w:ins>
      <w:r w:rsidR="00086569" w:rsidRPr="000C4DC2">
        <w:rPr>
          <w:rFonts w:ascii="Times New Roman" w:hAnsi="Times New Roman" w:cs="Times New Roman"/>
          <w:color w:val="000000"/>
          <w:kern w:val="0"/>
          <w:sz w:val="16"/>
          <w:szCs w:val="16"/>
        </w:rPr>
        <w:t>именуемый в дальнейшем «Арендатор», с другой стороны, заключили настоящий договор о нижеследующем:</w:t>
      </w:r>
    </w:p>
    <w:p w14:paraId="3BB026D8" w14:textId="77777777" w:rsidR="00DD3551" w:rsidRDefault="00F03325">
      <w:pPr>
        <w:pStyle w:val="a5"/>
        <w:numPr>
          <w:ilvl w:val="0"/>
          <w:numId w:val="3"/>
        </w:numPr>
        <w:shd w:val="clear" w:color="auto" w:fill="FFFFFF"/>
        <w:tabs>
          <w:tab w:val="left" w:pos="3544"/>
        </w:tabs>
        <w:spacing w:before="100" w:beforeAutospacing="1" w:after="100" w:afterAutospacing="1"/>
        <w:ind w:hanging="258"/>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ПРЕДМЕТ ДОГОВОРА</w:t>
      </w:r>
    </w:p>
    <w:p w14:paraId="6FCF0A80" w14:textId="77777777" w:rsidR="00DD3551" w:rsidRDefault="00DD3551">
      <w:pPr>
        <w:pStyle w:val="a5"/>
        <w:shd w:val="clear" w:color="auto" w:fill="FFFFFF"/>
        <w:tabs>
          <w:tab w:val="left" w:pos="3544"/>
        </w:tabs>
        <w:spacing w:before="100" w:beforeAutospacing="1" w:after="100" w:afterAutospacing="1"/>
        <w:ind w:left="684"/>
        <w:rPr>
          <w:rFonts w:ascii="Times New Roman" w:hAnsi="Times New Roman" w:cs="Times New Roman"/>
          <w:color w:val="000000"/>
          <w:kern w:val="0"/>
          <w:sz w:val="16"/>
          <w:szCs w:val="16"/>
        </w:rPr>
      </w:pPr>
    </w:p>
    <w:p w14:paraId="74D2CF20"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Арендодатель передает во временное владение и пользование Арендатору принадлежащий ему на праве собственности автомобиль марки </w:t>
      </w:r>
      <w:r w:rsidR="005F6197" w:rsidRPr="005F6197">
        <w:rPr>
          <w:rFonts w:ascii="Times New Roman" w:hAnsi="Times New Roman" w:cs="Times New Roman"/>
          <w:color w:val="000000"/>
          <w:kern w:val="0"/>
          <w:sz w:val="16"/>
          <w:szCs w:val="16"/>
        </w:rPr>
        <w:t>Hyundai H-1</w:t>
      </w:r>
      <w:r w:rsidR="005F6197">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выпуска </w:t>
      </w:r>
      <w:r w:rsidR="005F6197" w:rsidRPr="005F6197">
        <w:rPr>
          <w:rFonts w:ascii="Times New Roman" w:hAnsi="Times New Roman" w:cs="Times New Roman"/>
          <w:color w:val="000000"/>
          <w:kern w:val="0"/>
          <w:sz w:val="16"/>
          <w:szCs w:val="16"/>
        </w:rPr>
        <w:t>2016</w:t>
      </w:r>
      <w:r w:rsidR="005F6197">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 xml:space="preserve">года, идентификационный номер (VIN) </w:t>
      </w:r>
      <w:r w:rsidR="005F6197" w:rsidRPr="005F6197">
        <w:rPr>
          <w:rFonts w:ascii="Times New Roman" w:hAnsi="Times New Roman" w:cs="Times New Roman"/>
          <w:color w:val="000000"/>
          <w:kern w:val="0"/>
          <w:sz w:val="16"/>
          <w:szCs w:val="16"/>
        </w:rPr>
        <w:t>KMHWH81KBHU869092</w:t>
      </w:r>
      <w:r w:rsidR="005F6197">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 xml:space="preserve">кузов № </w:t>
      </w:r>
      <w:r w:rsidR="005F6197" w:rsidRPr="005F6197">
        <w:rPr>
          <w:rFonts w:ascii="Times New Roman" w:hAnsi="Times New Roman" w:cs="Times New Roman"/>
          <w:color w:val="000000"/>
          <w:kern w:val="0"/>
          <w:sz w:val="16"/>
          <w:szCs w:val="16"/>
        </w:rPr>
        <w:t>KMHWH81KBHU869092</w:t>
      </w:r>
      <w:r w:rsidR="005F6197">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 xml:space="preserve">цвет </w:t>
      </w:r>
      <w:r w:rsidR="005F6197" w:rsidRPr="005F6197">
        <w:rPr>
          <w:rFonts w:ascii="Times New Roman" w:hAnsi="Times New Roman" w:cs="Times New Roman"/>
          <w:color w:val="000000"/>
          <w:kern w:val="0"/>
          <w:sz w:val="16"/>
          <w:szCs w:val="16"/>
        </w:rPr>
        <w:t>серый</w:t>
      </w:r>
      <w:r w:rsidR="005F6197">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 xml:space="preserve">регистрационный знак </w:t>
      </w:r>
      <w:r w:rsidR="005F6197" w:rsidRPr="005F6197">
        <w:rPr>
          <w:rFonts w:ascii="Times New Roman" w:hAnsi="Times New Roman" w:cs="Times New Roman"/>
          <w:color w:val="000000"/>
          <w:kern w:val="0"/>
          <w:sz w:val="16"/>
          <w:szCs w:val="16"/>
        </w:rPr>
        <w:t>Н806АС193</w:t>
      </w:r>
      <w:r w:rsidR="005F6197">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для использования в соответствии с нуждами Арендатора.</w:t>
      </w:r>
    </w:p>
    <w:p w14:paraId="5660FDC7"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Автомобиль принадлежит Арендодателю на праве собственности, что подтверждается ЭПТС № </w:t>
      </w:r>
      <w:r w:rsidR="005F6197" w:rsidRPr="005F6197">
        <w:rPr>
          <w:rFonts w:ascii="Times New Roman" w:hAnsi="Times New Roman" w:cs="Times New Roman"/>
          <w:color w:val="000000"/>
          <w:kern w:val="0"/>
          <w:sz w:val="16"/>
          <w:szCs w:val="16"/>
        </w:rPr>
        <w:t>78УХ194813</w:t>
      </w:r>
      <w:r w:rsidR="005F6197">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 xml:space="preserve"> свидетельством о регистрации транспортного средства  </w:t>
      </w:r>
      <w:r w:rsidR="005F6197" w:rsidRPr="005F6197">
        <w:rPr>
          <w:rFonts w:ascii="Times New Roman" w:hAnsi="Times New Roman" w:cs="Times New Roman"/>
          <w:color w:val="000000"/>
          <w:kern w:val="0"/>
          <w:sz w:val="16"/>
          <w:szCs w:val="16"/>
        </w:rPr>
        <w:t>9922080127</w:t>
      </w:r>
    </w:p>
    <w:p w14:paraId="61F49E92"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Транспортное средство застраховано по договору ЕОСАГО</w:t>
      </w:r>
      <w:r w:rsidR="00DC291B">
        <w:rPr>
          <w:rFonts w:ascii="Times New Roman" w:hAnsi="Times New Roman" w:cs="Times New Roman"/>
          <w:color w:val="000000"/>
          <w:kern w:val="0"/>
          <w:sz w:val="16"/>
          <w:szCs w:val="16"/>
        </w:rPr>
        <w:t xml:space="preserve"> </w:t>
      </w:r>
      <w:r w:rsidR="00DC291B" w:rsidRPr="00DC291B">
        <w:rPr>
          <w:rFonts w:ascii="Times New Roman" w:hAnsi="Times New Roman" w:cs="Times New Roman"/>
          <w:color w:val="000000"/>
          <w:kern w:val="0"/>
          <w:sz w:val="16"/>
          <w:szCs w:val="16"/>
        </w:rPr>
        <w:t xml:space="preserve">ХХХ 0465178069 </w:t>
      </w:r>
      <w:r w:rsidRPr="00F03325">
        <w:rPr>
          <w:rFonts w:ascii="Times New Roman" w:hAnsi="Times New Roman" w:cs="Times New Roman"/>
          <w:color w:val="000000"/>
          <w:kern w:val="0"/>
          <w:sz w:val="16"/>
          <w:szCs w:val="16"/>
        </w:rPr>
        <w:t xml:space="preserve">от </w:t>
      </w:r>
      <w:r w:rsidR="00DC291B" w:rsidRPr="00DC291B">
        <w:rPr>
          <w:rFonts w:ascii="Times New Roman" w:hAnsi="Times New Roman" w:cs="Times New Roman"/>
          <w:color w:val="000000"/>
          <w:kern w:val="0"/>
          <w:sz w:val="16"/>
          <w:szCs w:val="16"/>
        </w:rPr>
        <w:t>07.11.2024</w:t>
      </w:r>
      <w:r w:rsidR="00DC291B" w:rsidRPr="00DC291B" w:rsidDel="00DC291B">
        <w:rPr>
          <w:rFonts w:ascii="Times New Roman" w:hAnsi="Times New Roman" w:cs="Times New Roman"/>
          <w:color w:val="000000"/>
          <w:kern w:val="0"/>
          <w:sz w:val="16"/>
          <w:szCs w:val="16"/>
        </w:rPr>
        <w:t xml:space="preserve"> </w:t>
      </w:r>
      <w:r w:rsidR="00DC291B">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года;</w:t>
      </w:r>
    </w:p>
    <w:p w14:paraId="00743ABC"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Использование автомобиля не должно противоречить его назначению.</w:t>
      </w:r>
    </w:p>
    <w:p w14:paraId="05FDDCCC"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течение срока, указанного в п. 4.1 настоящего договора, Арендатор не вправе передавать арендуемый автомобиль в пользование или в субаренду третьим лицам без письменного согласия Арендодателя.</w:t>
      </w:r>
    </w:p>
    <w:p w14:paraId="770C2ED0"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момент заключения настоящего договора, на срок его действия Арендодатель передает Арендатору следующие документы:</w:t>
      </w:r>
    </w:p>
    <w:p w14:paraId="296CC974" w14:textId="77777777" w:rsidR="00DD3551" w:rsidRPr="00D90490" w:rsidRDefault="00F03325">
      <w:pPr>
        <w:pStyle w:val="a5"/>
        <w:numPr>
          <w:ilvl w:val="0"/>
          <w:numId w:val="4"/>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Полис</w:t>
      </w:r>
      <w:r w:rsidRPr="00D90490">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ЕОСАГО</w:t>
      </w:r>
      <w:r w:rsidRPr="00D90490">
        <w:rPr>
          <w:rFonts w:ascii="Times New Roman" w:hAnsi="Times New Roman" w:cs="Times New Roman"/>
          <w:color w:val="000000"/>
          <w:kern w:val="0"/>
          <w:sz w:val="16"/>
          <w:szCs w:val="16"/>
        </w:rPr>
        <w:t xml:space="preserve"> ХХХ 0465178069 </w:t>
      </w:r>
      <w:r w:rsidR="00DC291B" w:rsidRPr="00757A08">
        <w:rPr>
          <w:rFonts w:ascii="Times New Roman" w:hAnsi="Times New Roman" w:cs="Times New Roman"/>
          <w:color w:val="000000"/>
          <w:kern w:val="0"/>
          <w:sz w:val="16"/>
          <w:szCs w:val="16"/>
        </w:rPr>
        <w:t>от</w:t>
      </w:r>
      <w:r w:rsidRPr="00D90490">
        <w:rPr>
          <w:rFonts w:ascii="Times New Roman" w:hAnsi="Times New Roman" w:cs="Times New Roman"/>
          <w:color w:val="000000"/>
          <w:kern w:val="0"/>
          <w:sz w:val="16"/>
          <w:szCs w:val="16"/>
        </w:rPr>
        <w:t xml:space="preserve"> </w:t>
      </w:r>
      <w:proofErr w:type="gramStart"/>
      <w:r w:rsidRPr="00D90490">
        <w:rPr>
          <w:rFonts w:ascii="Times New Roman" w:hAnsi="Times New Roman" w:cs="Times New Roman"/>
          <w:color w:val="000000"/>
          <w:kern w:val="0"/>
          <w:sz w:val="16"/>
          <w:szCs w:val="16"/>
        </w:rPr>
        <w:t xml:space="preserve">07.11.2024  </w:t>
      </w:r>
      <w:r w:rsidRPr="00F03325">
        <w:rPr>
          <w:rFonts w:ascii="Times New Roman" w:hAnsi="Times New Roman" w:cs="Times New Roman"/>
          <w:color w:val="000000"/>
          <w:kern w:val="0"/>
          <w:sz w:val="16"/>
          <w:szCs w:val="16"/>
        </w:rPr>
        <w:t>года</w:t>
      </w:r>
      <w:proofErr w:type="gramEnd"/>
      <w:r w:rsidRPr="00D90490">
        <w:rPr>
          <w:rFonts w:ascii="Times New Roman" w:hAnsi="Times New Roman" w:cs="Times New Roman"/>
          <w:color w:val="000000"/>
          <w:kern w:val="0"/>
          <w:sz w:val="16"/>
          <w:szCs w:val="16"/>
        </w:rPr>
        <w:t>;</w:t>
      </w:r>
    </w:p>
    <w:p w14:paraId="4D7927CE" w14:textId="77777777" w:rsidR="00DD3551" w:rsidRDefault="00F03325">
      <w:pPr>
        <w:pStyle w:val="a5"/>
        <w:numPr>
          <w:ilvl w:val="0"/>
          <w:numId w:val="4"/>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Свидетельство о регистрации транспортного средства №</w:t>
      </w:r>
      <w:r w:rsidR="0028752F">
        <w:rPr>
          <w:rFonts w:ascii="Times New Roman" w:hAnsi="Times New Roman" w:cs="Times New Roman"/>
          <w:color w:val="000000"/>
          <w:kern w:val="0"/>
          <w:sz w:val="16"/>
          <w:szCs w:val="16"/>
        </w:rPr>
        <w:t xml:space="preserve"> </w:t>
      </w:r>
      <w:r w:rsidR="0028752F" w:rsidRPr="005F6197">
        <w:rPr>
          <w:rFonts w:ascii="Times New Roman" w:hAnsi="Times New Roman" w:cs="Times New Roman"/>
          <w:color w:val="000000"/>
          <w:kern w:val="0"/>
          <w:sz w:val="16"/>
          <w:szCs w:val="16"/>
        </w:rPr>
        <w:t>9922080127</w:t>
      </w:r>
    </w:p>
    <w:p w14:paraId="3BF8DA4F"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Арендодатель вправе запросить, а Арендатор обязан представить для обозрения оригинал водительского удостоверения и документ удостоверяющий личность (паспорт), а также предоставить копии указанных в настоящем пункте документов, которые остаются у Арендодателя на период действия настоящего договора.</w:t>
      </w:r>
    </w:p>
    <w:p w14:paraId="54DBE5AF" w14:textId="77777777" w:rsidR="00DD3551" w:rsidRDefault="00F03325">
      <w:pPr>
        <w:pStyle w:val="a5"/>
        <w:numPr>
          <w:ilvl w:val="0"/>
          <w:numId w:val="3"/>
        </w:numPr>
        <w:shd w:val="clear" w:color="auto" w:fill="FFFFFF"/>
        <w:spacing w:before="100" w:beforeAutospacing="1" w:after="100" w:afterAutospacing="1"/>
        <w:ind w:hanging="258"/>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УСЛОВИЯ ДОГОВОРА</w:t>
      </w:r>
    </w:p>
    <w:p w14:paraId="13075460" w14:textId="77777777" w:rsidR="00DD3551" w:rsidRDefault="00DD3551">
      <w:pPr>
        <w:pStyle w:val="a5"/>
        <w:shd w:val="clear" w:color="auto" w:fill="FFFFFF"/>
        <w:spacing w:before="100" w:beforeAutospacing="1" w:after="100" w:afterAutospacing="1"/>
        <w:ind w:left="684"/>
        <w:rPr>
          <w:rFonts w:ascii="Times New Roman" w:hAnsi="Times New Roman" w:cs="Times New Roman"/>
          <w:color w:val="000000"/>
          <w:kern w:val="0"/>
          <w:sz w:val="16"/>
          <w:szCs w:val="16"/>
        </w:rPr>
      </w:pPr>
    </w:p>
    <w:p w14:paraId="1B3CACA3"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 (без экипажа), а Арендатор по истечении договора аренды возвращает автомобиль в исправном состоянии. Передача осуществляется по акту приема-передачи, который подписывается обеими сторонами (Приложение № 1 к настоящему договору) и является неотъемлемой частью настоящего договора. </w:t>
      </w:r>
    </w:p>
    <w:p w14:paraId="01B7A0D1"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При передаче автомобиля стороны проверяют его техническое состояние, указывают имеющиеся неисправности и оговаривают порядок их устранения, о чем делают соответствующие пометки в акте приема-передачи.</w:t>
      </w:r>
    </w:p>
    <w:p w14:paraId="7CA11CDB"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Арендатор обязуется по истечении срока действия договора возвратить автомобиль Арендодателю в надлежащем техническом состоянии с учетом нормального износа. Риск случайной гибели или повреждения, а также причинения любого ущерба автомобилю несет Арендатор с момента передачи транспортного средства до момента его возврата.</w:t>
      </w:r>
    </w:p>
    <w:p w14:paraId="4BDD00D6"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Арендатор не вправе без письменного согласия Арендодателя сдавать арендованный автомобиль в субаренду на условиях договора аренды транспортного средства с экипажем или без экипажа, а также передавать его в пользование третьим лицам, использовать его в такси и (или) сдавать в прокат, а также распоряжаться любым иным образом.</w:t>
      </w:r>
    </w:p>
    <w:p w14:paraId="7875E522"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Автомобиль предоставляется для передвижения исключительно по территории Большого Сочи от п. </w:t>
      </w:r>
      <w:proofErr w:type="spellStart"/>
      <w:r w:rsidRPr="00F03325">
        <w:rPr>
          <w:rFonts w:ascii="Times New Roman" w:hAnsi="Times New Roman" w:cs="Times New Roman"/>
          <w:color w:val="000000"/>
          <w:kern w:val="0"/>
          <w:sz w:val="16"/>
          <w:szCs w:val="16"/>
        </w:rPr>
        <w:t>Магри</w:t>
      </w:r>
      <w:proofErr w:type="spellEnd"/>
      <w:r w:rsidRPr="00F03325">
        <w:rPr>
          <w:rFonts w:ascii="Times New Roman" w:hAnsi="Times New Roman" w:cs="Times New Roman"/>
          <w:color w:val="000000"/>
          <w:kern w:val="0"/>
          <w:sz w:val="16"/>
          <w:szCs w:val="16"/>
        </w:rPr>
        <w:t xml:space="preserve"> до пос. Урожайный. В случае неисполнения данного условия, Арендодатель вправе немедленно расторгнуть договор в одностороннем порядке, при этом Арендодатель не обязан возвращать денежные средства Арендатору, оплаченные за пользование транспортным средством, в том числе и залог (обеспечительный платеж).</w:t>
      </w:r>
      <w:r w:rsidR="00803EA3">
        <w:rPr>
          <w:rFonts w:ascii="Times New Roman" w:hAnsi="Times New Roman" w:cs="Times New Roman"/>
          <w:color w:val="000000"/>
          <w:kern w:val="0"/>
          <w:sz w:val="16"/>
          <w:szCs w:val="16"/>
        </w:rPr>
        <w:t xml:space="preserve"> </w:t>
      </w:r>
      <w:r w:rsidR="00803EA3" w:rsidRPr="00803EA3">
        <w:rPr>
          <w:rFonts w:ascii="Times New Roman" w:hAnsi="Times New Roman" w:cs="Times New Roman"/>
          <w:color w:val="000000"/>
          <w:kern w:val="0"/>
          <w:sz w:val="16"/>
          <w:szCs w:val="16"/>
        </w:rPr>
        <w:t xml:space="preserve">Выезд в республику Абхазию разрешен. </w:t>
      </w:r>
    </w:p>
    <w:p w14:paraId="5DE44FEC"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Автомобиль оборудован системой </w:t>
      </w:r>
      <w:r w:rsidRPr="00F03325">
        <w:rPr>
          <w:rFonts w:ascii="Times New Roman" w:hAnsi="Times New Roman" w:cs="Times New Roman"/>
          <w:color w:val="000000"/>
          <w:kern w:val="0"/>
          <w:sz w:val="16"/>
          <w:szCs w:val="16"/>
          <w:lang w:val="en-US"/>
        </w:rPr>
        <w:t>GPS</w:t>
      </w:r>
      <w:r w:rsidRPr="00F03325">
        <w:rPr>
          <w:rFonts w:ascii="Times New Roman" w:hAnsi="Times New Roman" w:cs="Times New Roman"/>
          <w:color w:val="000000"/>
          <w:kern w:val="0"/>
          <w:sz w:val="16"/>
          <w:szCs w:val="16"/>
        </w:rPr>
        <w:t xml:space="preserve"> навигации, благодаря которой Арендодатель круглосуточно отслеживает местоположения автомобиля. Заключая настоящий договор, Арендатор уведомлен о наличии системы </w:t>
      </w:r>
      <w:r w:rsidRPr="00F03325">
        <w:rPr>
          <w:rFonts w:ascii="Times New Roman" w:hAnsi="Times New Roman" w:cs="Times New Roman"/>
          <w:color w:val="000000"/>
          <w:kern w:val="0"/>
          <w:sz w:val="16"/>
          <w:szCs w:val="16"/>
          <w:lang w:val="en-US"/>
        </w:rPr>
        <w:t>GPS</w:t>
      </w:r>
      <w:r w:rsidRPr="00F03325">
        <w:rPr>
          <w:rFonts w:ascii="Times New Roman" w:hAnsi="Times New Roman" w:cs="Times New Roman"/>
          <w:color w:val="000000"/>
          <w:kern w:val="0"/>
          <w:sz w:val="16"/>
          <w:szCs w:val="16"/>
        </w:rPr>
        <w:t xml:space="preserve"> навигации и выражает свое согласие на круглосуточное отслеживание местоположения автомобиля, а также скорости его передвижения.</w:t>
      </w:r>
    </w:p>
    <w:p w14:paraId="1ADAF345"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Арендатор обязан:</w:t>
      </w:r>
    </w:p>
    <w:p w14:paraId="5CB34C12" w14:textId="77777777" w:rsidR="00DD3551" w:rsidRDefault="00F03325">
      <w:pPr>
        <w:pStyle w:val="a5"/>
        <w:numPr>
          <w:ilvl w:val="0"/>
          <w:numId w:val="7"/>
        </w:numPr>
        <w:shd w:val="clear" w:color="auto" w:fill="FFFFFF"/>
        <w:tabs>
          <w:tab w:val="left" w:pos="851"/>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незамедлительно информировать Арендодателя о любом происшествии с арендованным транспортным средством, в результате которого транспортное средство (любая его составляющая) получило повреждение, похищено, уничтожено, утеряно, а также сообщить о нанесенном транспортному средства ущербе;</w:t>
      </w:r>
    </w:p>
    <w:p w14:paraId="657A3C9B" w14:textId="77777777" w:rsidR="00DD3551" w:rsidRDefault="00F03325">
      <w:pPr>
        <w:pStyle w:val="a5"/>
        <w:numPr>
          <w:ilvl w:val="0"/>
          <w:numId w:val="7"/>
        </w:numPr>
        <w:shd w:val="clear" w:color="auto" w:fill="FFFFFF"/>
        <w:tabs>
          <w:tab w:val="left" w:pos="851"/>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незамедлительно информировать Арендодателя о любом происшествии, в результате которого явилось причинение вреда третьим лицам арендованным транспортным средством, его механизмами, устройствами, оборудованием;</w:t>
      </w:r>
    </w:p>
    <w:p w14:paraId="1D73FFFF" w14:textId="77777777" w:rsidR="00DD3551" w:rsidRDefault="00F03325">
      <w:pPr>
        <w:pStyle w:val="a5"/>
        <w:numPr>
          <w:ilvl w:val="0"/>
          <w:numId w:val="7"/>
        </w:numPr>
        <w:shd w:val="clear" w:color="auto" w:fill="FFFFFF"/>
        <w:tabs>
          <w:tab w:val="left" w:pos="851"/>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надлежащим образом следить за внешним видом и техническим состоянием транспортного средства, контролировать уровень масла в двигателе, давление шин, показания аварийных датчиков узлов и агрегатов транспортного средства (всех имеющихся датчиков и всех имеющихся систем). В случае отклонения вышеуказанных характеристик, а также возникновения нештатной ситуации, Арендатор обязуется незамедлительно сообщить об этом Арендодателю и действовать в соответствии с его дальнейшими инструкциями с учетом должной осмотрительности;</w:t>
      </w:r>
    </w:p>
    <w:p w14:paraId="06308C84" w14:textId="77777777" w:rsidR="00DD3551" w:rsidRDefault="00F03325">
      <w:pPr>
        <w:pStyle w:val="a5"/>
        <w:numPr>
          <w:ilvl w:val="0"/>
          <w:numId w:val="7"/>
        </w:numPr>
        <w:shd w:val="clear" w:color="auto" w:fill="FFFFFF"/>
        <w:tabs>
          <w:tab w:val="left" w:pos="851"/>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поддерживать автомобиль в техническом состоянии, обеспечивающим его безопасную эксплуатацию и не производить разборку автомобиля, не вмешиваться в конструкции автомобиля, в том числе не устанавливать на автомобиль дополнительное оборудование, не производить замену каких-либо узлов и агрегатов автомобиля.</w:t>
      </w:r>
    </w:p>
    <w:p w14:paraId="0F8B643F"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Арендатор не вправе использовать транспортное средство для участия в спортивных соревнованиях, в качестве орудия преступления, буксировки любых транспортных средств, управлять автомобилем с прицепом, по бездорожью, стихийным, грунтовым и (или) гравийным, щебневым дорогам и проездам, а также управлять автомобилем в местах возможного обрушения горных пород (камнепад), не использовать автомобиль для обучения вождению ни себя, ни третьих лиц.</w:t>
      </w:r>
    </w:p>
    <w:p w14:paraId="71917284" w14:textId="77777777" w:rsidR="00DD3551" w:rsidRDefault="00F03325">
      <w:pPr>
        <w:pStyle w:val="a5"/>
        <w:numPr>
          <w:ilvl w:val="1"/>
          <w:numId w:val="3"/>
        </w:numPr>
        <w:shd w:val="clear" w:color="auto" w:fill="FFFFFF"/>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При аренде транспортного средства на срок от 14 календарных дней, Арендатор обязан предоставлять автомобиль Арендодателю один раз в две недели для проведения последним профилактического технического осмотра и технического обслуживания.</w:t>
      </w:r>
    </w:p>
    <w:p w14:paraId="73E3238B"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Покидая автомобиль на любое время Арендатор обязан забирать с собой ключ зажигания (ключи от автомобиля), при его наличии, пульт дистанционного управления сигнализацией, установленной на автомобиле, а также свидетельство о государственной регистрации транспортного средства.</w:t>
      </w:r>
    </w:p>
    <w:p w14:paraId="6BD7736B" w14:textId="77777777" w:rsidR="00DD3551" w:rsidRDefault="00DD3551">
      <w:pPr>
        <w:pStyle w:val="a5"/>
        <w:shd w:val="clear" w:color="auto" w:fill="FFFFFF"/>
        <w:tabs>
          <w:tab w:val="left" w:pos="851"/>
        </w:tabs>
        <w:spacing w:before="100" w:beforeAutospacing="1" w:after="100" w:afterAutospacing="1"/>
        <w:ind w:left="567"/>
        <w:jc w:val="both"/>
        <w:rPr>
          <w:rFonts w:ascii="Times New Roman" w:hAnsi="Times New Roman" w:cs="Times New Roman"/>
          <w:color w:val="000000"/>
          <w:kern w:val="0"/>
          <w:sz w:val="16"/>
          <w:szCs w:val="16"/>
        </w:rPr>
      </w:pPr>
    </w:p>
    <w:p w14:paraId="4373CDAD" w14:textId="77777777" w:rsidR="00DD3551" w:rsidRDefault="00DD3551">
      <w:pPr>
        <w:pStyle w:val="a5"/>
        <w:shd w:val="clear" w:color="auto" w:fill="FFFFFF"/>
        <w:tabs>
          <w:tab w:val="left" w:pos="851"/>
        </w:tabs>
        <w:spacing w:before="100" w:beforeAutospacing="1" w:after="100" w:afterAutospacing="1"/>
        <w:ind w:left="567"/>
        <w:jc w:val="both"/>
        <w:rPr>
          <w:rFonts w:ascii="Times New Roman" w:hAnsi="Times New Roman" w:cs="Times New Roman"/>
          <w:color w:val="000000"/>
          <w:kern w:val="0"/>
          <w:sz w:val="16"/>
          <w:szCs w:val="16"/>
        </w:rPr>
      </w:pPr>
    </w:p>
    <w:p w14:paraId="4CA63EC9" w14:textId="77777777" w:rsidR="00DD3551" w:rsidRDefault="00F03325">
      <w:pPr>
        <w:pStyle w:val="a5"/>
        <w:numPr>
          <w:ilvl w:val="0"/>
          <w:numId w:val="3"/>
        </w:numPr>
        <w:shd w:val="clear" w:color="auto" w:fill="FFFFFF"/>
        <w:spacing w:before="100" w:beforeAutospacing="1" w:after="100" w:afterAutospacing="1"/>
        <w:ind w:hanging="258"/>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ПОРЯДОК РАСЧЕТОВ</w:t>
      </w:r>
    </w:p>
    <w:p w14:paraId="20C3962A" w14:textId="77777777" w:rsidR="00DD3551" w:rsidRDefault="00DD3551">
      <w:pPr>
        <w:pStyle w:val="a5"/>
        <w:shd w:val="clear" w:color="auto" w:fill="FFFFFF"/>
        <w:spacing w:before="100" w:beforeAutospacing="1" w:after="100" w:afterAutospacing="1"/>
        <w:ind w:left="684"/>
        <w:rPr>
          <w:rFonts w:ascii="Times New Roman" w:hAnsi="Times New Roman" w:cs="Times New Roman"/>
          <w:color w:val="000000"/>
          <w:kern w:val="0"/>
          <w:sz w:val="16"/>
          <w:szCs w:val="16"/>
        </w:rPr>
      </w:pPr>
    </w:p>
    <w:p w14:paraId="0A648761"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lastRenderedPageBreak/>
        <w:t>Арендная плата по настоящему договору составляет </w:t>
      </w:r>
      <w:r w:rsidR="007D7FD7" w:rsidRPr="007D7FD7">
        <w:rPr>
          <w:rFonts w:ascii="Times New Roman" w:hAnsi="Times New Roman" w:cs="Times New Roman"/>
          <w:color w:val="000000"/>
          <w:kern w:val="0"/>
          <w:sz w:val="16"/>
          <w:szCs w:val="16"/>
        </w:rPr>
        <w:t>4500</w:t>
      </w:r>
      <w:r w:rsidR="00127ED5">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рублей в сутки. </w:t>
      </w:r>
    </w:p>
    <w:p w14:paraId="4DAA379B"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Арендная плата, предусмотренная п. 3.1 договора, выплачиваются Арендатором на условиях полной предварительной оплаты за весь срок аренды автомобиля. </w:t>
      </w:r>
    </w:p>
    <w:p w14:paraId="162404F6"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случае если Арендатор расторгает Договор до истечения срока аренды и возвращает транспортное средство по собственной инициативе или по любой иной причине не связанной с волеизъявлением Арендодателя, Арендодатель вправе произвести следующие удержания:</w:t>
      </w:r>
    </w:p>
    <w:p w14:paraId="7EDF0810" w14:textId="77777777" w:rsidR="00DD3551" w:rsidRDefault="00F03325">
      <w:pPr>
        <w:pStyle w:val="a5"/>
        <w:numPr>
          <w:ilvl w:val="0"/>
          <w:numId w:val="8"/>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если количество неиспользуемых суток превышает 3 (три) дня - в размере 50 (пятидесяти) % от остаточного размера арендной платы за неиспользованные сутки;</w:t>
      </w:r>
    </w:p>
    <w:p w14:paraId="4D453E94" w14:textId="77777777" w:rsidR="00DD3551" w:rsidRDefault="00F03325">
      <w:pPr>
        <w:pStyle w:val="a5"/>
        <w:numPr>
          <w:ilvl w:val="0"/>
          <w:numId w:val="8"/>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если количество неиспользуемых суток меньше либо равно 3 (трем) дням – в размере 100 (ста) % от остаточного размера арендной платы за неиспользованные сутки.</w:t>
      </w:r>
    </w:p>
    <w:p w14:paraId="747E9BD7"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целях надлежащего исполнения настоящего Договора, используется гарантия исполнения Договора, именуемая в дальнейшем залог. Залог составляет </w:t>
      </w:r>
      <w:r w:rsidR="007D7FD7" w:rsidRPr="007D7FD7">
        <w:rPr>
          <w:rFonts w:ascii="Times New Roman" w:hAnsi="Times New Roman" w:cs="Times New Roman"/>
          <w:color w:val="000000"/>
          <w:kern w:val="0"/>
          <w:sz w:val="16"/>
          <w:szCs w:val="16"/>
        </w:rPr>
        <w:t>10000</w:t>
      </w:r>
      <w:r w:rsidR="00127ED5">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рублей.</w:t>
      </w:r>
    </w:p>
    <w:p w14:paraId="382D6C69"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Залог вносится Арендатором в момент заключения настоящего Договора.</w:t>
      </w:r>
    </w:p>
    <w:p w14:paraId="41A4C1CD"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Залог не подлежит возврату Арендатору и остается у Арендодателя в полном объеме, в следующих случаях:</w:t>
      </w:r>
    </w:p>
    <w:p w14:paraId="68AB9E27" w14:textId="77777777" w:rsidR="00DD3551" w:rsidRDefault="00F03325">
      <w:pPr>
        <w:pStyle w:val="a5"/>
        <w:numPr>
          <w:ilvl w:val="0"/>
          <w:numId w:val="13"/>
        </w:numPr>
        <w:shd w:val="clear" w:color="auto" w:fill="FFFFFF"/>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случае нарушения Арендатором правил дорожного движения или совершения Арендатором иных правонарушений или преступлений в период действия настоящего договора, в результате которых собственник транспортного средства привлекается к административной или иной ответственности с наложением штрафа в денежном эквиваленте или с применением иной санкции;</w:t>
      </w:r>
    </w:p>
    <w:p w14:paraId="1ADF1F5A" w14:textId="77777777" w:rsidR="00DD3551" w:rsidRDefault="00F03325">
      <w:pPr>
        <w:pStyle w:val="a5"/>
        <w:numPr>
          <w:ilvl w:val="0"/>
          <w:numId w:val="13"/>
        </w:numPr>
        <w:shd w:val="clear" w:color="auto" w:fill="FFFFFF"/>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случае нарушения Арендатором установленного правилами дорожного движения скоростного режима при использовании транспортного средства. При этом, для установления факта нарушения скоростного режима Арендодатель использует приборы мониторинга, установленные в автомобиле и отслеживающие скорость транспортного средства;</w:t>
      </w:r>
    </w:p>
    <w:p w14:paraId="7CC289B9" w14:textId="77777777" w:rsidR="00DD3551" w:rsidRDefault="00F03325">
      <w:pPr>
        <w:pStyle w:val="a5"/>
        <w:numPr>
          <w:ilvl w:val="0"/>
          <w:numId w:val="13"/>
        </w:numPr>
        <w:shd w:val="clear" w:color="auto" w:fill="FFFFFF"/>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случае передачи управления транспортным средством третьим лицам без письменного согласия Арендодателя;</w:t>
      </w:r>
    </w:p>
    <w:p w14:paraId="4E2A69BB" w14:textId="77777777" w:rsidR="00DD3551" w:rsidRDefault="00F03325">
      <w:pPr>
        <w:pStyle w:val="a5"/>
        <w:numPr>
          <w:ilvl w:val="0"/>
          <w:numId w:val="13"/>
        </w:numPr>
        <w:shd w:val="clear" w:color="auto" w:fill="FFFFFF"/>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случае нарушения Арендатором любого из условий настоящего договора.</w:t>
      </w:r>
    </w:p>
    <w:p w14:paraId="4C26F796"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случае если суммы залога недостаточно для оплаты штрафа или оплаты иных расходов, вызванных или связанными с действиями Арендатора, Арендатор обязан возместить Арендодателю недостающую сумму в полном объеме немедленно по первому требованию Арендодателя, а в случае несвоевременного возмещения указанных расходов уплатить Арендатору неустойку в размере 0,4 % от недостающей суммы.</w:t>
      </w:r>
    </w:p>
    <w:p w14:paraId="0DF5085E"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Залог подлежит возврату Арендатору, в случае надлежащего исполнения последним обязательств </w:t>
      </w:r>
      <w:proofErr w:type="gramStart"/>
      <w:r w:rsidRPr="00F03325">
        <w:rPr>
          <w:rFonts w:ascii="Times New Roman" w:hAnsi="Times New Roman" w:cs="Times New Roman"/>
          <w:color w:val="000000"/>
          <w:kern w:val="0"/>
          <w:sz w:val="16"/>
          <w:szCs w:val="16"/>
        </w:rPr>
        <w:t>по настоящему</w:t>
      </w:r>
      <w:proofErr w:type="gramEnd"/>
      <w:r w:rsidRPr="00F03325">
        <w:rPr>
          <w:rFonts w:ascii="Times New Roman" w:hAnsi="Times New Roman" w:cs="Times New Roman"/>
          <w:color w:val="000000"/>
          <w:kern w:val="0"/>
          <w:sz w:val="16"/>
          <w:szCs w:val="16"/>
        </w:rPr>
        <w:t xml:space="preserve"> Договора (отсутствие факта нанесения ущерба автомобилю по вине или без вины Арендатора, отсутствие факта нанесения ущерба арендованным автомобилем третьим лицам), после передачи автомобиля Арендодателю и подписанию акта приема-передачи, который подписывается обеими сторонами (Приложение № 1 к договору) и является неотъемлемой частью настоящего договора. </w:t>
      </w:r>
    </w:p>
    <w:p w14:paraId="0C4EAD95" w14:textId="77777777" w:rsidR="00DD3551" w:rsidRDefault="00DD3551">
      <w:pPr>
        <w:pStyle w:val="a5"/>
        <w:shd w:val="clear" w:color="auto" w:fill="FFFFFF"/>
        <w:tabs>
          <w:tab w:val="left" w:pos="993"/>
        </w:tabs>
        <w:spacing w:before="100" w:beforeAutospacing="1" w:after="100" w:afterAutospacing="1"/>
        <w:ind w:left="567"/>
        <w:jc w:val="both"/>
        <w:rPr>
          <w:rFonts w:ascii="Times New Roman" w:hAnsi="Times New Roman" w:cs="Times New Roman"/>
          <w:color w:val="000000"/>
          <w:kern w:val="0"/>
          <w:sz w:val="16"/>
          <w:szCs w:val="16"/>
        </w:rPr>
      </w:pPr>
    </w:p>
    <w:p w14:paraId="4165DFC8" w14:textId="77777777" w:rsidR="00DD3551" w:rsidRDefault="00F03325">
      <w:pPr>
        <w:pStyle w:val="a5"/>
        <w:numPr>
          <w:ilvl w:val="0"/>
          <w:numId w:val="3"/>
        </w:numPr>
        <w:shd w:val="clear" w:color="auto" w:fill="FFFFFF"/>
        <w:spacing w:before="100" w:beforeAutospacing="1" w:after="100" w:afterAutospacing="1"/>
        <w:ind w:hanging="258"/>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СРОК ДЕЙСТВИЯ ДОГОВОРА</w:t>
      </w:r>
    </w:p>
    <w:p w14:paraId="7C46CD66"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Договор заключен на срок с </w:t>
      </w:r>
      <w:r w:rsidR="007D7FD7" w:rsidRPr="007D7FD7">
        <w:rPr>
          <w:rFonts w:ascii="Times New Roman" w:hAnsi="Times New Roman" w:cs="Times New Roman"/>
          <w:color w:val="000000"/>
          <w:kern w:val="0"/>
          <w:sz w:val="16"/>
          <w:szCs w:val="16"/>
        </w:rPr>
        <w:t>07-11-2025 18:00</w:t>
      </w:r>
      <w:r w:rsidR="007D7FD7">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 xml:space="preserve">по </w:t>
      </w:r>
      <w:r w:rsidR="007D7FD7" w:rsidRPr="007D7FD7">
        <w:rPr>
          <w:rFonts w:ascii="Times New Roman" w:hAnsi="Times New Roman" w:cs="Times New Roman"/>
          <w:color w:val="000000"/>
          <w:kern w:val="0"/>
          <w:sz w:val="16"/>
          <w:szCs w:val="16"/>
        </w:rPr>
        <w:t>09-11-2025 18:00</w:t>
      </w:r>
      <w:r w:rsidR="007D7FD7">
        <w:rPr>
          <w:rFonts w:ascii="Times New Roman" w:hAnsi="Times New Roman" w:cs="Times New Roman"/>
          <w:color w:val="000000"/>
          <w:kern w:val="0"/>
          <w:sz w:val="16"/>
          <w:szCs w:val="16"/>
        </w:rPr>
        <w:t xml:space="preserve"> </w:t>
      </w:r>
      <w:r w:rsidRPr="00F03325">
        <w:rPr>
          <w:rFonts w:ascii="Times New Roman" w:hAnsi="Times New Roman" w:cs="Times New Roman"/>
          <w:color w:val="000000"/>
          <w:kern w:val="0"/>
          <w:sz w:val="16"/>
          <w:szCs w:val="16"/>
        </w:rPr>
        <w:t>и может быть продлен сторонами по взаимному согласию на определенный срок. </w:t>
      </w:r>
    </w:p>
    <w:p w14:paraId="4342C8C7"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случае задержки возврата арендованного автомобиля более чем на 4 (четыре) часа, Арендатор обязан дополнительно оплатить Арендодателю арендную плату за полные сутки в размере указанном в п. 3.1. настоящего договора.</w:t>
      </w:r>
    </w:p>
    <w:p w14:paraId="741D4465"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 В случае задержки возврата арендованного автомобиля менее чем на 4 (четыре) часа, Арендатор обязан дополнительно оплатить Арендодателю арендную плату в размере 10 (десяти) % от стоимости суточной арендной платы, указанной в п. 3.1. настоящего договора за каждый час задержки возврата транспортного средства. </w:t>
      </w:r>
    </w:p>
    <w:p w14:paraId="21D5C92F" w14:textId="77777777" w:rsidR="00DD3551" w:rsidRDefault="00DD3551">
      <w:pPr>
        <w:pStyle w:val="a5"/>
        <w:shd w:val="clear" w:color="auto" w:fill="FFFFFF"/>
        <w:tabs>
          <w:tab w:val="left" w:pos="993"/>
        </w:tabs>
        <w:spacing w:before="100" w:beforeAutospacing="1" w:after="100" w:afterAutospacing="1"/>
        <w:ind w:left="567"/>
        <w:jc w:val="both"/>
        <w:rPr>
          <w:rFonts w:ascii="Times New Roman" w:hAnsi="Times New Roman" w:cs="Times New Roman"/>
          <w:color w:val="000000"/>
          <w:kern w:val="0"/>
          <w:sz w:val="16"/>
          <w:szCs w:val="16"/>
        </w:rPr>
      </w:pPr>
    </w:p>
    <w:p w14:paraId="2193D888" w14:textId="77777777" w:rsidR="00DD3551" w:rsidRDefault="00F03325">
      <w:pPr>
        <w:pStyle w:val="a5"/>
        <w:numPr>
          <w:ilvl w:val="0"/>
          <w:numId w:val="3"/>
        </w:numPr>
        <w:shd w:val="clear" w:color="auto" w:fill="FFFFFF"/>
        <w:spacing w:before="100" w:beforeAutospacing="1" w:after="100" w:afterAutospacing="1"/>
        <w:ind w:hanging="258"/>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ОТВЕТСТВЕННОСТЬ СТОРОН</w:t>
      </w:r>
    </w:p>
    <w:p w14:paraId="3FE6A5AF"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Арендатор несет полную материальную ответственность за сохранность арендуемого автомобиля в любом случае, в том числе, в случае похищения транспортного средства, за случайную гибель или повреждение транспортного средства, за причинение любого ущерба транспортному средству независимо от вины Арендатора и в любых иных случаях. В случае утраты или повреждения автомобиля, Арендатор обязан возместить Арендодателю причиненный ущерб, в течение 10 (десяти) календарных дней после его утраты или повреждения, а также уплатить Арендодателю неустойку за каждый день простоя (невозможности использования транспортного средства по назначению) в размере 0,4 % в день от оценочной стоимости автомобиля, указанной в п. 9.1 договора.</w:t>
      </w:r>
    </w:p>
    <w:p w14:paraId="0E6F00F8"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Размер возмещения определяется соглашением сторон, а в случае спора определяется судом.</w:t>
      </w:r>
    </w:p>
    <w:p w14:paraId="5384EE21"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случае несвоевременной выплаты Арендатором ущерба, причиненного транспортному средству, Арендатор уплачивает неустойку в размере 0,4 % в день от оценочной стоимости автомобиля, указанной в п. 9.1 договора, до момента возмещения ущерба в полном объеме.</w:t>
      </w:r>
    </w:p>
    <w:p w14:paraId="2DB03F22" w14:textId="77777777" w:rsidR="00DD3551" w:rsidRDefault="00F03325">
      <w:pPr>
        <w:pStyle w:val="a5"/>
        <w:numPr>
          <w:ilvl w:val="1"/>
          <w:numId w:val="3"/>
        </w:numPr>
        <w:shd w:val="clear" w:color="auto" w:fill="FFFFFF"/>
        <w:tabs>
          <w:tab w:val="left" w:pos="993"/>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При возврате неисправного арендованного транспортного средства, поврежденного в период действия настоящего договора, Арендатор независимо от наличия либо отсутствия вины, уплачивает Арендодателю расходы по ремонту, а также неустойку за каждый день простоя (невозможности использования транспортного средства по назначению) в размере 0,4% в день от оценочной стоимости автомобиля, указанной в п. 9.1 договора.</w:t>
      </w:r>
    </w:p>
    <w:p w14:paraId="5D72B857" w14:textId="77777777" w:rsidR="00DD3551" w:rsidRDefault="00F03325">
      <w:pPr>
        <w:pStyle w:val="a5"/>
        <w:numPr>
          <w:ilvl w:val="1"/>
          <w:numId w:val="3"/>
        </w:numPr>
        <w:shd w:val="clear" w:color="auto" w:fill="FFFFFF"/>
        <w:tabs>
          <w:tab w:val="left" w:pos="993"/>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Арендатор не вправе использовать и управлять автомобилем в следующих случаях:</w:t>
      </w:r>
    </w:p>
    <w:p w14:paraId="1516DC44" w14:textId="77777777" w:rsidR="00DD3551" w:rsidRDefault="00F03325">
      <w:pPr>
        <w:numPr>
          <w:ilvl w:val="0"/>
          <w:numId w:val="1"/>
        </w:numPr>
        <w:shd w:val="clear" w:color="auto" w:fill="FFFFFF"/>
        <w:tabs>
          <w:tab w:val="clear" w:pos="720"/>
          <w:tab w:val="num" w:pos="851"/>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состоянии опьянения (алкогольного, наркотического, токсического);</w:t>
      </w:r>
    </w:p>
    <w:p w14:paraId="290CDD71" w14:textId="77777777" w:rsidR="00DD3551" w:rsidRDefault="00F03325">
      <w:pPr>
        <w:numPr>
          <w:ilvl w:val="0"/>
          <w:numId w:val="1"/>
        </w:numPr>
        <w:shd w:val="clear" w:color="auto" w:fill="FFFFFF"/>
        <w:tabs>
          <w:tab w:val="clear" w:pos="720"/>
          <w:tab w:val="num" w:pos="851"/>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При перевозке контрабандных товаров и других противоречащих закону целях;</w:t>
      </w:r>
    </w:p>
    <w:p w14:paraId="6D980F7D" w14:textId="77777777" w:rsidR="00DD3551" w:rsidRDefault="00F03325">
      <w:pPr>
        <w:numPr>
          <w:ilvl w:val="0"/>
          <w:numId w:val="1"/>
        </w:numPr>
        <w:shd w:val="clear" w:color="auto" w:fill="FFFFFF"/>
        <w:tabs>
          <w:tab w:val="clear" w:pos="720"/>
          <w:tab w:val="num" w:pos="851"/>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Как средством извлечения прибыли и предпринимательской деятельности (такси, грузовые перевозки, прокат и т.д.);</w:t>
      </w:r>
    </w:p>
    <w:p w14:paraId="7D972DA3" w14:textId="77777777" w:rsidR="00DD3551" w:rsidRDefault="00F03325">
      <w:pPr>
        <w:numPr>
          <w:ilvl w:val="0"/>
          <w:numId w:val="1"/>
        </w:numPr>
        <w:shd w:val="clear" w:color="auto" w:fill="FFFFFF"/>
        <w:tabs>
          <w:tab w:val="clear" w:pos="720"/>
          <w:tab w:val="num" w:pos="851"/>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Для буксирования другого транспортного средства, легковых и грузовых автомобилей;</w:t>
      </w:r>
    </w:p>
    <w:p w14:paraId="2BBEB064" w14:textId="77777777" w:rsidR="00DD3551" w:rsidRDefault="00F03325">
      <w:pPr>
        <w:numPr>
          <w:ilvl w:val="0"/>
          <w:numId w:val="1"/>
        </w:numPr>
        <w:shd w:val="clear" w:color="auto" w:fill="FFFFFF"/>
        <w:tabs>
          <w:tab w:val="clear" w:pos="720"/>
          <w:tab w:val="num" w:pos="851"/>
        </w:tabs>
        <w:spacing w:before="100" w:beforeAutospacing="1" w:after="100" w:afterAutospacing="1"/>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любых соревнованиях;</w:t>
      </w:r>
    </w:p>
    <w:p w14:paraId="4D81AEA4" w14:textId="77777777" w:rsidR="00DD3551" w:rsidRDefault="00F03325">
      <w:pPr>
        <w:numPr>
          <w:ilvl w:val="0"/>
          <w:numId w:val="1"/>
        </w:numPr>
        <w:shd w:val="clear" w:color="auto" w:fill="FFFFFF"/>
        <w:tabs>
          <w:tab w:val="clear" w:pos="720"/>
          <w:tab w:val="num" w:pos="851"/>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Использовать транспортное средство не по назначению</w:t>
      </w:r>
    </w:p>
    <w:p w14:paraId="031599E8" w14:textId="77777777" w:rsidR="00DD3551" w:rsidRDefault="00F03325">
      <w:pPr>
        <w:pStyle w:val="a5"/>
        <w:numPr>
          <w:ilvl w:val="1"/>
          <w:numId w:val="3"/>
        </w:numPr>
        <w:shd w:val="clear" w:color="auto" w:fill="FFFFFF"/>
        <w:tabs>
          <w:tab w:val="left" w:pos="993"/>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На момент заключения настоящего договора и получения транспортного средства в аренду Арендатор гарантирует, что на момент заключения настоящего договора Арендатор:</w:t>
      </w:r>
    </w:p>
    <w:p w14:paraId="6EBE01F7" w14:textId="77777777" w:rsidR="00DD3551" w:rsidRDefault="00F03325">
      <w:pPr>
        <w:pStyle w:val="a5"/>
        <w:numPr>
          <w:ilvl w:val="0"/>
          <w:numId w:val="9"/>
        </w:numPr>
        <w:shd w:val="clear" w:color="auto" w:fill="FFFFFF"/>
        <w:tabs>
          <w:tab w:val="left" w:pos="851"/>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 имеет все необходимые документы, водительское удостоверение соответствующей категории, разрешения и лицензии для управления транспортным средством;</w:t>
      </w:r>
    </w:p>
    <w:p w14:paraId="0A5E52C7" w14:textId="77777777" w:rsidR="00DD3551" w:rsidRDefault="00F03325">
      <w:pPr>
        <w:pStyle w:val="a5"/>
        <w:numPr>
          <w:ilvl w:val="0"/>
          <w:numId w:val="9"/>
        </w:numPr>
        <w:shd w:val="clear" w:color="auto" w:fill="FFFFFF"/>
        <w:tabs>
          <w:tab w:val="left" w:pos="851"/>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не лишен в настоящее время права на управление транспортным средством в Российской Федерации и других странах;</w:t>
      </w:r>
    </w:p>
    <w:p w14:paraId="5F9A51DD" w14:textId="77777777" w:rsidR="00DD3551" w:rsidRDefault="00F03325">
      <w:pPr>
        <w:pStyle w:val="a5"/>
        <w:numPr>
          <w:ilvl w:val="0"/>
          <w:numId w:val="9"/>
        </w:numPr>
        <w:shd w:val="clear" w:color="auto" w:fill="FFFFFF"/>
        <w:tabs>
          <w:tab w:val="left" w:pos="851"/>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отношении Арендатора отсутствуют факты судебного преследования, возбуждения уголовного дела;</w:t>
      </w:r>
    </w:p>
    <w:p w14:paraId="3E43869E" w14:textId="77777777" w:rsidR="00DD3551" w:rsidRDefault="00F03325">
      <w:pPr>
        <w:pStyle w:val="a5"/>
        <w:numPr>
          <w:ilvl w:val="0"/>
          <w:numId w:val="9"/>
        </w:numPr>
        <w:shd w:val="clear" w:color="auto" w:fill="FFFFFF"/>
        <w:tabs>
          <w:tab w:val="left" w:pos="851"/>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не состоит на учете в наркологическом или психоневрологическом диспансере, не страдает заболеваниями, которые могут оказаться помехой для безопасного управления транспортным средством, не имеет алкогольной, наркотической или иной зависимости;</w:t>
      </w:r>
    </w:p>
    <w:p w14:paraId="3F90347D" w14:textId="77777777" w:rsidR="00DD3551" w:rsidRDefault="00F03325">
      <w:pPr>
        <w:pStyle w:val="a5"/>
        <w:numPr>
          <w:ilvl w:val="0"/>
          <w:numId w:val="9"/>
        </w:numPr>
        <w:shd w:val="clear" w:color="auto" w:fill="FFFFFF"/>
        <w:tabs>
          <w:tab w:val="left" w:pos="851"/>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не намерен использовать транспортное средство для осуществления какой-либо деятельности, нарушающей законодательство Российской Федерации.</w:t>
      </w:r>
    </w:p>
    <w:p w14:paraId="1A3A7821" w14:textId="77777777" w:rsidR="00DD3551" w:rsidRDefault="00F03325">
      <w:pPr>
        <w:pStyle w:val="a5"/>
        <w:numPr>
          <w:ilvl w:val="1"/>
          <w:numId w:val="3"/>
        </w:numPr>
        <w:shd w:val="clear" w:color="auto" w:fill="FFFFFF"/>
        <w:tabs>
          <w:tab w:val="left" w:pos="993"/>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Арендатор обязан немедленно сообщать обо всех случаях дорожно-транспортных происшествий Арендодателю.</w:t>
      </w:r>
    </w:p>
    <w:p w14:paraId="501F3FDC" w14:textId="77777777" w:rsidR="00DD3551" w:rsidRDefault="00F03325">
      <w:pPr>
        <w:pStyle w:val="a5"/>
        <w:numPr>
          <w:ilvl w:val="1"/>
          <w:numId w:val="3"/>
        </w:numPr>
        <w:shd w:val="clear" w:color="auto" w:fill="FFFFFF"/>
        <w:tabs>
          <w:tab w:val="left" w:pos="993"/>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lastRenderedPageBreak/>
        <w:t>За причиненный ущерб сверх страхового возмещения, Арендатор несет ответственность перед Арендодателем в полном объеме, в первую очередь за счет суммы залога. Сумма залога в части, превышающей возмещение убытка с учетом страхового возмещения, возвращается Арендатору, после получения Арендодателем страхового возмещения.</w:t>
      </w:r>
    </w:p>
    <w:p w14:paraId="59E1CBC3" w14:textId="77777777" w:rsidR="00DD3551" w:rsidRDefault="00F03325">
      <w:pPr>
        <w:pStyle w:val="a5"/>
        <w:numPr>
          <w:ilvl w:val="1"/>
          <w:numId w:val="3"/>
        </w:numPr>
        <w:shd w:val="clear" w:color="auto" w:fill="FFFFFF"/>
        <w:tabs>
          <w:tab w:val="left" w:pos="993"/>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Ответственность за вред, причиненный третьим лицам транспортным средством (в результате ДТП или иного происшествия, связанного с эксплуатацией транспортного средства Арендатором), его механизмами, устройствами, оборудованием, несет Арендатор в соответствии со ст. 648 ГК РФ.</w:t>
      </w:r>
    </w:p>
    <w:p w14:paraId="4652E6CF"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случае эвакуации транспортного средства уполномоченными службами и помещения автомобиля на штрафную стоянку, Арендатор вправе самостоятельно, в период действия настоящего договора, без участия собственника, забирать транспортное средство со штрафной стоянки и в любом случае обязан оплачивать расходы (услуги штрафной стоянки и др.), связанные с эвакуацией транспортного средства по вине Арендатора (в результате нарушения правил дорожного движения и др.)</w:t>
      </w:r>
    </w:p>
    <w:p w14:paraId="756D6D69"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В случае оставления в транспортном средстве ключа зажигания (ключа от автомобиля), пульта дистанционного управления сигнализацией и блокировки замков дверей автомобиля, когда ключ и пульт дистанционного управления сигнализацией автомобиля находится внутри салона автомобиля и доступа к ним отсутствует, расходы, связанные с доставкой запасного ключа и пульта дистанционного управления сигнализацией и (или) расходы, связанные со вскрытием дверей автомобиля и (или) их разблокировки несет Арендатор. </w:t>
      </w:r>
    </w:p>
    <w:p w14:paraId="020B49AA"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В случае незначительной неисправности транспортного средства, возникшей до передачи транспортного средства в аренду и невозможности использования транспортного средства, техническое обслуживание, а также эвакуатор предоставляется исключительно на территории Краснодарского края в пределах территории Большого Сочи от пос. </w:t>
      </w:r>
      <w:proofErr w:type="spellStart"/>
      <w:r w:rsidRPr="00F03325">
        <w:rPr>
          <w:rFonts w:ascii="Times New Roman" w:hAnsi="Times New Roman" w:cs="Times New Roman"/>
          <w:color w:val="000000"/>
          <w:kern w:val="0"/>
          <w:sz w:val="16"/>
          <w:szCs w:val="16"/>
        </w:rPr>
        <w:t>Магри</w:t>
      </w:r>
      <w:proofErr w:type="spellEnd"/>
      <w:r w:rsidRPr="00F03325">
        <w:rPr>
          <w:rFonts w:ascii="Times New Roman" w:hAnsi="Times New Roman" w:cs="Times New Roman"/>
          <w:color w:val="000000"/>
          <w:kern w:val="0"/>
          <w:sz w:val="16"/>
          <w:szCs w:val="16"/>
        </w:rPr>
        <w:t xml:space="preserve"> Лазаревского района до пос. Урожайный Адлерского района. </w:t>
      </w:r>
    </w:p>
    <w:p w14:paraId="06159D42"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В случае возникновения неисправности транспортного средства за пределами территории Краснодарского края или за пределами территории Большого Сочи от пос. </w:t>
      </w:r>
      <w:proofErr w:type="spellStart"/>
      <w:r w:rsidRPr="00F03325">
        <w:rPr>
          <w:rFonts w:ascii="Times New Roman" w:hAnsi="Times New Roman" w:cs="Times New Roman"/>
          <w:color w:val="000000"/>
          <w:kern w:val="0"/>
          <w:sz w:val="16"/>
          <w:szCs w:val="16"/>
        </w:rPr>
        <w:t>Магри</w:t>
      </w:r>
      <w:proofErr w:type="spellEnd"/>
      <w:r w:rsidRPr="00F03325">
        <w:rPr>
          <w:rFonts w:ascii="Times New Roman" w:hAnsi="Times New Roman" w:cs="Times New Roman"/>
          <w:color w:val="000000"/>
          <w:kern w:val="0"/>
          <w:sz w:val="16"/>
          <w:szCs w:val="16"/>
        </w:rPr>
        <w:t xml:space="preserve"> Лазаревского района до пос. Урожайный Адлерского района, Арендатор самостоятельно несет расходы по оплате стоимости технического обслуживания (эвакуации) арендованного транспортного средства до станции технического обслуживания, указанной Арендодателем и находящейся в г. Сочи Краснодарского края. В случае, если расходы по оплате стоимости технического обслуживания (эвакуации) арендованного транспортного средства понес Арендодатель, Арендатор обязан возместить Арендодателю такие расходы.</w:t>
      </w:r>
    </w:p>
    <w:p w14:paraId="063E9DB0"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b/>
          <w:bCs/>
          <w:color w:val="000000"/>
          <w:kern w:val="0"/>
          <w:sz w:val="16"/>
          <w:szCs w:val="16"/>
        </w:rPr>
        <w:t>Арендатору запрещается курить в автомобиле, в случае неисполнения настоящего пункта договора, Арендодатель вправе удержать залог за автомобиль в размере 5 000 (пяти тысяч) рублей для проведения комплексной мойки автомобиля и устранения признаков курения (запах, пепел) в салоне автомобиля.</w:t>
      </w:r>
    </w:p>
    <w:p w14:paraId="2B340F99"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b/>
          <w:bCs/>
          <w:color w:val="000000"/>
          <w:kern w:val="0"/>
          <w:sz w:val="16"/>
          <w:szCs w:val="16"/>
        </w:rPr>
        <w:t>Арендатор обязан вернуть автомобиль Арендодателю, в том же состоянии, в котором Арендатор его принял (чистый кузов и чистый салон), о чем делается отметка в акте приемки-передачи  (Приложение № 1 к договору), либо оплатить услуги по комплексной мойке автомобиля Эконом класса в размере 700 рублей, Кро</w:t>
      </w:r>
      <w:ins w:id="1" w:author="Пользователь Windows" w:date="2025-11-09T03:08:00Z">
        <w:r w:rsidR="001D3133">
          <w:rPr>
            <w:rFonts w:ascii="Times New Roman" w:hAnsi="Times New Roman" w:cs="Times New Roman"/>
            <w:b/>
            <w:bCs/>
            <w:color w:val="000000"/>
            <w:kern w:val="0"/>
            <w:sz w:val="16"/>
            <w:szCs w:val="16"/>
          </w:rPr>
          <w:t>с</w:t>
        </w:r>
      </w:ins>
      <w:r w:rsidRPr="00F03325">
        <w:rPr>
          <w:rFonts w:ascii="Times New Roman" w:hAnsi="Times New Roman" w:cs="Times New Roman"/>
          <w:b/>
          <w:bCs/>
          <w:color w:val="000000"/>
          <w:kern w:val="0"/>
          <w:sz w:val="16"/>
          <w:szCs w:val="16"/>
        </w:rPr>
        <w:t xml:space="preserve">совер и средний класс 900 рублей, </w:t>
      </w:r>
      <w:proofErr w:type="spellStart"/>
      <w:r w:rsidRPr="00F03325">
        <w:rPr>
          <w:rFonts w:ascii="Times New Roman" w:hAnsi="Times New Roman" w:cs="Times New Roman"/>
          <w:b/>
          <w:bCs/>
          <w:color w:val="000000"/>
          <w:kern w:val="0"/>
          <w:sz w:val="16"/>
          <w:szCs w:val="16"/>
        </w:rPr>
        <w:t>Минивен</w:t>
      </w:r>
      <w:proofErr w:type="spellEnd"/>
      <w:r w:rsidRPr="00F03325">
        <w:rPr>
          <w:rFonts w:ascii="Times New Roman" w:hAnsi="Times New Roman" w:cs="Times New Roman"/>
          <w:b/>
          <w:bCs/>
          <w:color w:val="000000"/>
          <w:kern w:val="0"/>
          <w:sz w:val="16"/>
          <w:szCs w:val="16"/>
        </w:rPr>
        <w:t>  1200 рублей.</w:t>
      </w:r>
    </w:p>
    <w:p w14:paraId="0747284E"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Уплата неустойки не освобождает Арендатора от выполнения основного обязательства.</w:t>
      </w:r>
    </w:p>
    <w:p w14:paraId="4FE1FC2F" w14:textId="388D4EA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proofErr w:type="gramStart"/>
      <w:r w:rsidRPr="00F03325">
        <w:rPr>
          <w:rFonts w:ascii="Times New Roman" w:hAnsi="Times New Roman" w:cs="Times New Roman"/>
          <w:color w:val="000000"/>
          <w:kern w:val="0"/>
          <w:sz w:val="16"/>
          <w:szCs w:val="16"/>
        </w:rPr>
        <w:t>К моменту окончания срока действия настоящего договора,</w:t>
      </w:r>
      <w:proofErr w:type="gramEnd"/>
      <w:r w:rsidRPr="00F03325">
        <w:rPr>
          <w:rFonts w:ascii="Times New Roman" w:hAnsi="Times New Roman" w:cs="Times New Roman"/>
          <w:color w:val="000000"/>
          <w:kern w:val="0"/>
          <w:sz w:val="16"/>
          <w:szCs w:val="16"/>
        </w:rPr>
        <w:t xml:space="preserve"> Арендатор возвращает автомобиль Арендодателю по </w:t>
      </w:r>
      <w:proofErr w:type="gramStart"/>
      <w:r w:rsidRPr="00F03325">
        <w:rPr>
          <w:rFonts w:ascii="Times New Roman" w:hAnsi="Times New Roman" w:cs="Times New Roman"/>
          <w:color w:val="000000"/>
          <w:kern w:val="0"/>
          <w:sz w:val="16"/>
          <w:szCs w:val="16"/>
        </w:rPr>
        <w:t>адресу:  в</w:t>
      </w:r>
      <w:proofErr w:type="gramEnd"/>
      <w:r w:rsidRPr="00F03325">
        <w:rPr>
          <w:rFonts w:ascii="Times New Roman" w:hAnsi="Times New Roman" w:cs="Times New Roman"/>
          <w:color w:val="000000"/>
          <w:kern w:val="0"/>
          <w:sz w:val="16"/>
          <w:szCs w:val="16"/>
        </w:rPr>
        <w:t xml:space="preserve"> соответствии с указаниями Арендодателя о конкретном адресе.</w:t>
      </w:r>
    </w:p>
    <w:p w14:paraId="2B946FFA"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 xml:space="preserve"> По инициативе Арендатора, место сдачи автомобиля может быть изменено после согласования с Арендодателем, в этом случае стоимость забора автомобиля будет формироваться исходя из места сдачи автомобиля, но не может превышать 1 000 (одну) тысячу рублей в пределах г. Сочи Краснодарского края. Время сдачи и приемки автомобиля происходит с 9:00 до 19:00 часов или по договоренности с Арендат</w:t>
      </w:r>
      <w:ins w:id="2" w:author="Пользователь Windows" w:date="2025-11-09T03:06:00Z">
        <w:r w:rsidR="001D3133">
          <w:rPr>
            <w:rFonts w:ascii="Times New Roman" w:hAnsi="Times New Roman" w:cs="Times New Roman"/>
            <w:color w:val="000000"/>
            <w:kern w:val="0"/>
            <w:sz w:val="16"/>
            <w:szCs w:val="16"/>
          </w:rPr>
          <w:t>о</w:t>
        </w:r>
      </w:ins>
      <w:r w:rsidRPr="00F03325">
        <w:rPr>
          <w:rFonts w:ascii="Times New Roman" w:hAnsi="Times New Roman" w:cs="Times New Roman"/>
          <w:color w:val="000000"/>
          <w:kern w:val="0"/>
          <w:sz w:val="16"/>
          <w:szCs w:val="16"/>
        </w:rPr>
        <w:t>ром другой удобное время.</w:t>
      </w:r>
    </w:p>
    <w:p w14:paraId="7898A455"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случае просрочки возврата транспортного средства более чем на 1 (один) календарный день с момента прекращения срока действия настоящего договора, Арендодатель вправе обратиться в правоохранительные органы с заявлением о возбуждении уголовного дела по факту хищения или угона транспортного средства, данное обстоятельство не освобождает Арендатора от возмещения ущерба.</w:t>
      </w:r>
    </w:p>
    <w:p w14:paraId="12E53AE8" w14:textId="77777777" w:rsidR="00DD3551" w:rsidRDefault="00DD3551">
      <w:pPr>
        <w:pStyle w:val="a5"/>
        <w:shd w:val="clear" w:color="auto" w:fill="FFFFFF"/>
        <w:tabs>
          <w:tab w:val="left" w:pos="1134"/>
        </w:tabs>
        <w:ind w:left="567"/>
        <w:jc w:val="both"/>
        <w:rPr>
          <w:rFonts w:ascii="Times New Roman" w:hAnsi="Times New Roman" w:cs="Times New Roman"/>
          <w:color w:val="000000"/>
          <w:kern w:val="0"/>
          <w:sz w:val="16"/>
          <w:szCs w:val="16"/>
        </w:rPr>
      </w:pPr>
    </w:p>
    <w:p w14:paraId="7F118AA7" w14:textId="77777777" w:rsidR="00DD3551" w:rsidRDefault="00F03325">
      <w:pPr>
        <w:pStyle w:val="a5"/>
        <w:numPr>
          <w:ilvl w:val="0"/>
          <w:numId w:val="3"/>
        </w:numPr>
        <w:shd w:val="clear" w:color="auto" w:fill="FFFFFF"/>
        <w:spacing w:before="100" w:beforeAutospacing="1" w:after="100" w:afterAutospacing="1"/>
        <w:ind w:hanging="258"/>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РАСТОРЖЕНИЕ ДОГОВОРА</w:t>
      </w:r>
    </w:p>
    <w:p w14:paraId="5F012798" w14:textId="77777777" w:rsidR="00DD3551" w:rsidRDefault="00F03325">
      <w:pPr>
        <w:pStyle w:val="a5"/>
        <w:numPr>
          <w:ilvl w:val="1"/>
          <w:numId w:val="3"/>
        </w:numPr>
        <w:shd w:val="clear" w:color="auto" w:fill="FFFFFF"/>
        <w:tabs>
          <w:tab w:val="left" w:pos="993"/>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По требованию Арендодателя без каких-либо компенсации и возмещений, договор может быть досрочно немедленно расторгнут в случае, когда Арендатор:</w:t>
      </w:r>
    </w:p>
    <w:p w14:paraId="4A58E6E2" w14:textId="77777777" w:rsidR="00DD3551" w:rsidRDefault="00F03325">
      <w:pPr>
        <w:pStyle w:val="a5"/>
        <w:numPr>
          <w:ilvl w:val="0"/>
          <w:numId w:val="10"/>
        </w:numPr>
        <w:shd w:val="clear" w:color="auto" w:fill="FFFFFF"/>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Пользуется предоставленным автомобилем (полностью или отдельными его частями) не по назначению, предусмотренному п. 1.1 настоящего договора.</w:t>
      </w:r>
    </w:p>
    <w:p w14:paraId="4F9E3ED2" w14:textId="77777777" w:rsidR="00DD3551" w:rsidRDefault="00F03325">
      <w:pPr>
        <w:pStyle w:val="a5"/>
        <w:numPr>
          <w:ilvl w:val="0"/>
          <w:numId w:val="10"/>
        </w:numPr>
        <w:shd w:val="clear" w:color="auto" w:fill="FFFFFF"/>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Умышленно или по неосторожности существенно ухудшает состояние автомобиля.</w:t>
      </w:r>
    </w:p>
    <w:p w14:paraId="04DCEC83" w14:textId="77777777" w:rsidR="00DD3551" w:rsidRDefault="00F03325">
      <w:pPr>
        <w:pStyle w:val="a5"/>
        <w:numPr>
          <w:ilvl w:val="0"/>
          <w:numId w:val="10"/>
        </w:numPr>
        <w:shd w:val="clear" w:color="auto" w:fill="FFFFFF"/>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Предоставляет в пользование арендуемый автомобиль (полностью или отдельные его части) третьим лицам.</w:t>
      </w:r>
    </w:p>
    <w:p w14:paraId="2A6A187C" w14:textId="77777777" w:rsidR="00DD3551" w:rsidRDefault="00F03325">
      <w:pPr>
        <w:pStyle w:val="a5"/>
        <w:numPr>
          <w:ilvl w:val="0"/>
          <w:numId w:val="10"/>
        </w:numPr>
        <w:shd w:val="clear" w:color="auto" w:fill="FFFFFF"/>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Нарушает любое из условий настоящего договора.</w:t>
      </w:r>
    </w:p>
    <w:p w14:paraId="433A1E0B" w14:textId="77777777" w:rsidR="00DD3551" w:rsidRDefault="00F03325">
      <w:pPr>
        <w:pStyle w:val="a5"/>
        <w:numPr>
          <w:ilvl w:val="1"/>
          <w:numId w:val="3"/>
        </w:numPr>
        <w:shd w:val="clear" w:color="auto" w:fill="FFFFFF"/>
        <w:tabs>
          <w:tab w:val="left" w:pos="993"/>
        </w:tabs>
        <w:ind w:left="0" w:firstLine="567"/>
        <w:jc w:val="both"/>
        <w:rPr>
          <w:rFonts w:ascii="Times New Roman" w:hAnsi="Times New Roman" w:cs="Times New Roman"/>
          <w:sz w:val="16"/>
          <w:szCs w:val="16"/>
        </w:rPr>
      </w:pPr>
      <w:r w:rsidRPr="00F03325">
        <w:rPr>
          <w:rFonts w:ascii="Times New Roman" w:hAnsi="Times New Roman" w:cs="Times New Roman"/>
          <w:sz w:val="16"/>
          <w:szCs w:val="16"/>
        </w:rPr>
        <w:t>Настоящий Договор, может быть, расторгнут в одностороннем порядке в том числе в следующих случаях:</w:t>
      </w:r>
    </w:p>
    <w:p w14:paraId="279F7366" w14:textId="77777777" w:rsidR="00DD3551" w:rsidRDefault="00F03325">
      <w:pPr>
        <w:pStyle w:val="a5"/>
        <w:numPr>
          <w:ilvl w:val="0"/>
          <w:numId w:val="10"/>
        </w:numPr>
        <w:ind w:left="0" w:firstLine="567"/>
        <w:jc w:val="both"/>
        <w:rPr>
          <w:rFonts w:ascii="Times New Roman" w:hAnsi="Times New Roman" w:cs="Times New Roman"/>
          <w:sz w:val="16"/>
          <w:szCs w:val="16"/>
        </w:rPr>
      </w:pPr>
      <w:r w:rsidRPr="00F03325">
        <w:rPr>
          <w:rFonts w:ascii="Times New Roman" w:hAnsi="Times New Roman" w:cs="Times New Roman"/>
          <w:sz w:val="16"/>
          <w:szCs w:val="16"/>
        </w:rPr>
        <w:t>по соглашению Сторон;</w:t>
      </w:r>
    </w:p>
    <w:p w14:paraId="2B1ADD02" w14:textId="77777777" w:rsidR="00DD3551" w:rsidRDefault="00F03325">
      <w:pPr>
        <w:pStyle w:val="a5"/>
        <w:numPr>
          <w:ilvl w:val="0"/>
          <w:numId w:val="10"/>
        </w:numPr>
        <w:ind w:left="0" w:firstLine="567"/>
        <w:jc w:val="both"/>
        <w:rPr>
          <w:rFonts w:ascii="Times New Roman" w:hAnsi="Times New Roman" w:cs="Times New Roman"/>
          <w:sz w:val="16"/>
          <w:szCs w:val="16"/>
        </w:rPr>
      </w:pPr>
      <w:r w:rsidRPr="00F03325">
        <w:rPr>
          <w:rFonts w:ascii="Times New Roman" w:hAnsi="Times New Roman" w:cs="Times New Roman"/>
          <w:sz w:val="16"/>
          <w:szCs w:val="16"/>
        </w:rPr>
        <w:t>по инициативе Арендодателя - с обязательным уведомлением об этом Арендатора не менее, чем за 2 часа до расторжения настоящего Договора;</w:t>
      </w:r>
    </w:p>
    <w:p w14:paraId="409D5E1C" w14:textId="77777777" w:rsidR="00DD3551" w:rsidRDefault="00F03325">
      <w:pPr>
        <w:pStyle w:val="a5"/>
        <w:numPr>
          <w:ilvl w:val="0"/>
          <w:numId w:val="10"/>
        </w:numPr>
        <w:ind w:left="0" w:firstLine="567"/>
        <w:jc w:val="both"/>
        <w:rPr>
          <w:rFonts w:ascii="Times New Roman" w:hAnsi="Times New Roman" w:cs="Times New Roman"/>
          <w:sz w:val="16"/>
          <w:szCs w:val="16"/>
        </w:rPr>
      </w:pPr>
      <w:r w:rsidRPr="00F03325">
        <w:rPr>
          <w:rFonts w:ascii="Times New Roman" w:hAnsi="Times New Roman" w:cs="Times New Roman"/>
          <w:sz w:val="16"/>
          <w:szCs w:val="16"/>
        </w:rPr>
        <w:t>в иных случаях, предусмотренных законодательством РФ.</w:t>
      </w:r>
    </w:p>
    <w:p w14:paraId="70301D7A" w14:textId="77777777" w:rsidR="00DD3551" w:rsidRDefault="00F03325">
      <w:pPr>
        <w:pStyle w:val="a5"/>
        <w:numPr>
          <w:ilvl w:val="0"/>
          <w:numId w:val="10"/>
        </w:numPr>
        <w:ind w:left="0" w:firstLine="567"/>
        <w:jc w:val="both"/>
        <w:rPr>
          <w:rFonts w:ascii="Times New Roman" w:hAnsi="Times New Roman" w:cs="Times New Roman"/>
          <w:sz w:val="16"/>
          <w:szCs w:val="16"/>
        </w:rPr>
      </w:pPr>
      <w:r w:rsidRPr="00F03325">
        <w:rPr>
          <w:rFonts w:ascii="Times New Roman" w:hAnsi="Times New Roman" w:cs="Times New Roman"/>
          <w:color w:val="000000"/>
          <w:kern w:val="0"/>
          <w:sz w:val="16"/>
          <w:szCs w:val="16"/>
        </w:rPr>
        <w:t>по требованию Арендатора в случае, если автомобиль в силу обстоятельств, за которые Арендатор не отвечает, окажется в состоянии, не пригодном для использования.</w:t>
      </w:r>
    </w:p>
    <w:p w14:paraId="00E7D233" w14:textId="77777777" w:rsidR="00DD3551" w:rsidRDefault="00DD3551">
      <w:pPr>
        <w:pStyle w:val="a5"/>
        <w:shd w:val="clear" w:color="auto" w:fill="FFFFFF"/>
        <w:tabs>
          <w:tab w:val="left" w:pos="1134"/>
        </w:tabs>
        <w:ind w:left="567"/>
        <w:jc w:val="both"/>
        <w:rPr>
          <w:rFonts w:ascii="Times New Roman" w:hAnsi="Times New Roman" w:cs="Times New Roman"/>
          <w:color w:val="000000"/>
          <w:kern w:val="0"/>
          <w:sz w:val="16"/>
          <w:szCs w:val="16"/>
        </w:rPr>
      </w:pPr>
    </w:p>
    <w:p w14:paraId="5877B230" w14:textId="77777777" w:rsidR="00DD3551" w:rsidRDefault="00F03325">
      <w:pPr>
        <w:pStyle w:val="a5"/>
        <w:numPr>
          <w:ilvl w:val="0"/>
          <w:numId w:val="3"/>
        </w:numPr>
        <w:shd w:val="clear" w:color="auto" w:fill="FFFFFF"/>
        <w:spacing w:before="100" w:beforeAutospacing="1" w:after="100" w:afterAutospacing="1"/>
        <w:ind w:hanging="258"/>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ПОРЯДОК РАЗРЕШЕНИЯ СПОРОВ</w:t>
      </w:r>
    </w:p>
    <w:p w14:paraId="02FBB61B" w14:textId="77777777" w:rsidR="00DD3551" w:rsidRDefault="00F03325">
      <w:pPr>
        <w:pStyle w:val="a5"/>
        <w:numPr>
          <w:ilvl w:val="1"/>
          <w:numId w:val="3"/>
        </w:numPr>
        <w:shd w:val="clear" w:color="auto" w:fill="FFFFFF"/>
        <w:tabs>
          <w:tab w:val="left" w:pos="993"/>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0D85E082" w14:textId="77777777" w:rsidR="00DD3551" w:rsidRDefault="00F03325">
      <w:pPr>
        <w:pStyle w:val="a5"/>
        <w:numPr>
          <w:ilvl w:val="1"/>
          <w:numId w:val="3"/>
        </w:numPr>
        <w:shd w:val="clear" w:color="auto" w:fill="FFFFFF"/>
        <w:tabs>
          <w:tab w:val="left" w:pos="993"/>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 случае невозможности разрешения разногласий путем переговоров, они подлежат рассмотрению у мирового судьи судебного участка № 1 Железнодорожного района города Барнаула Алтайского края, при стоимости иска не превышающей 50 000 (пятидесяти тысяч) рублей, либо в Железнодорожном районном суде г. Барнаула Алтайского края при стоимости иска свыше 50 000 (пятидесяти тысяч) рублей, в порядке, установленном законодательством Российской Федерации. </w:t>
      </w:r>
    </w:p>
    <w:p w14:paraId="6402A5A1" w14:textId="77777777" w:rsidR="00DD3551" w:rsidRDefault="00F03325">
      <w:pPr>
        <w:pStyle w:val="a5"/>
        <w:numPr>
          <w:ilvl w:val="1"/>
          <w:numId w:val="3"/>
        </w:numPr>
        <w:shd w:val="clear" w:color="auto" w:fill="FFFFFF"/>
        <w:tabs>
          <w:tab w:val="left" w:pos="993"/>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По вопросам, не урегулированным договором, подлежат применению законы и иные правовые акты Российской Федерации, в том числе соответствующие правовые акты, принятые субъектами Российской Федерации и органами местного самоуправления. В случае противоречия условий договора положениям законов и иных правовых актов подлежит применению закон или иной правовой акт.</w:t>
      </w:r>
    </w:p>
    <w:p w14:paraId="5499107E" w14:textId="77777777" w:rsidR="00DD3551" w:rsidRDefault="00DD3551">
      <w:pPr>
        <w:pStyle w:val="a5"/>
        <w:shd w:val="clear" w:color="auto" w:fill="FFFFFF"/>
        <w:tabs>
          <w:tab w:val="left" w:pos="993"/>
        </w:tabs>
        <w:ind w:left="567"/>
        <w:jc w:val="both"/>
        <w:rPr>
          <w:rFonts w:ascii="Times New Roman" w:hAnsi="Times New Roman" w:cs="Times New Roman"/>
          <w:color w:val="000000"/>
          <w:kern w:val="0"/>
          <w:sz w:val="16"/>
          <w:szCs w:val="16"/>
        </w:rPr>
      </w:pPr>
    </w:p>
    <w:p w14:paraId="0F1A870C" w14:textId="77777777" w:rsidR="00DD3551" w:rsidRDefault="00F03325">
      <w:pPr>
        <w:pStyle w:val="a5"/>
        <w:numPr>
          <w:ilvl w:val="0"/>
          <w:numId w:val="3"/>
        </w:numPr>
        <w:shd w:val="clear" w:color="auto" w:fill="FFFFFF"/>
        <w:spacing w:before="100" w:beforeAutospacing="1" w:after="100" w:afterAutospacing="1"/>
        <w:ind w:hanging="258"/>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КОНФИДЕНЦИАЛЬНОСТЬ</w:t>
      </w:r>
    </w:p>
    <w:p w14:paraId="07BB7F9A" w14:textId="77777777" w:rsidR="00DD3551" w:rsidRDefault="00F03325">
      <w:pPr>
        <w:pStyle w:val="a5"/>
        <w:numPr>
          <w:ilvl w:val="1"/>
          <w:numId w:val="3"/>
        </w:numPr>
        <w:shd w:val="clear" w:color="auto" w:fill="FFFFFF"/>
        <w:tabs>
          <w:tab w:val="left" w:pos="993"/>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Условия настоящего договора и соглашений (протоколов и т.п.) к нему конфиденциальны и не подлежат разглашению.</w:t>
      </w:r>
    </w:p>
    <w:p w14:paraId="3F1AD8D0" w14:textId="77777777" w:rsidR="00DD3551" w:rsidRDefault="00DD3551">
      <w:pPr>
        <w:pStyle w:val="a5"/>
        <w:shd w:val="clear" w:color="auto" w:fill="FFFFFF"/>
        <w:tabs>
          <w:tab w:val="left" w:pos="993"/>
        </w:tabs>
        <w:ind w:left="567"/>
        <w:jc w:val="both"/>
        <w:rPr>
          <w:rFonts w:ascii="Times New Roman" w:hAnsi="Times New Roman" w:cs="Times New Roman"/>
          <w:color w:val="000000"/>
          <w:kern w:val="0"/>
          <w:sz w:val="16"/>
          <w:szCs w:val="16"/>
        </w:rPr>
      </w:pPr>
    </w:p>
    <w:p w14:paraId="03FC814D" w14:textId="77777777" w:rsidR="00DD3551" w:rsidRDefault="00F03325">
      <w:pPr>
        <w:pStyle w:val="a5"/>
        <w:numPr>
          <w:ilvl w:val="0"/>
          <w:numId w:val="3"/>
        </w:numPr>
        <w:shd w:val="clear" w:color="auto" w:fill="FFFFFF"/>
        <w:spacing w:before="100" w:beforeAutospacing="1" w:after="100" w:afterAutospacing="1"/>
        <w:ind w:hanging="258"/>
        <w:jc w:val="center"/>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ДРУГИЕ УСЛОВИЯ</w:t>
      </w:r>
    </w:p>
    <w:p w14:paraId="08F9235E" w14:textId="77777777" w:rsidR="00DD3551" w:rsidRDefault="00F03325">
      <w:pPr>
        <w:pStyle w:val="a6"/>
        <w:numPr>
          <w:ilvl w:val="1"/>
          <w:numId w:val="3"/>
        </w:numPr>
        <w:shd w:val="clear" w:color="auto" w:fill="FFFFFF"/>
        <w:tabs>
          <w:tab w:val="clear" w:pos="4153"/>
          <w:tab w:val="clear" w:pos="8306"/>
          <w:tab w:val="left" w:pos="993"/>
        </w:tabs>
        <w:ind w:left="0" w:firstLine="567"/>
        <w:contextualSpacing/>
        <w:jc w:val="both"/>
        <w:rPr>
          <w:rFonts w:eastAsiaTheme="minorEastAsia"/>
          <w:color w:val="000000"/>
          <w:sz w:val="16"/>
          <w:szCs w:val="16"/>
        </w:rPr>
      </w:pPr>
      <w:r w:rsidRPr="00F03325">
        <w:rPr>
          <w:color w:val="000000"/>
          <w:sz w:val="16"/>
          <w:szCs w:val="16"/>
        </w:rPr>
        <w:lastRenderedPageBreak/>
        <w:t xml:space="preserve">По соглашению сторон арендуемый автомобиль оценен </w:t>
      </w:r>
      <w:r w:rsidRPr="00F03325">
        <w:rPr>
          <w:color w:val="000000" w:themeColor="text1"/>
          <w:sz w:val="16"/>
          <w:szCs w:val="16"/>
        </w:rPr>
        <w:t>в  </w:t>
      </w:r>
      <w:r w:rsidR="0016231B" w:rsidRPr="0016231B">
        <w:rPr>
          <w:color w:val="000000" w:themeColor="text1"/>
          <w:sz w:val="16"/>
          <w:szCs w:val="16"/>
        </w:rPr>
        <w:t>2600000</w:t>
      </w:r>
      <w:r w:rsidR="0016231B">
        <w:rPr>
          <w:color w:val="000000" w:themeColor="text1"/>
          <w:sz w:val="16"/>
          <w:szCs w:val="16"/>
        </w:rPr>
        <w:t xml:space="preserve"> </w:t>
      </w:r>
      <w:r w:rsidRPr="00F03325">
        <w:rPr>
          <w:color w:val="000000"/>
          <w:sz w:val="16"/>
          <w:szCs w:val="16"/>
        </w:rPr>
        <w:t>рублей. Данная оценка учитывается при возмещении ущерба.</w:t>
      </w:r>
    </w:p>
    <w:p w14:paraId="58CE900F" w14:textId="77777777" w:rsidR="00DD3551" w:rsidRDefault="00F03325">
      <w:pPr>
        <w:pStyle w:val="a6"/>
        <w:numPr>
          <w:ilvl w:val="1"/>
          <w:numId w:val="3"/>
        </w:numPr>
        <w:shd w:val="clear" w:color="auto" w:fill="FFFFFF"/>
        <w:tabs>
          <w:tab w:val="clear" w:pos="4153"/>
          <w:tab w:val="clear" w:pos="8306"/>
          <w:tab w:val="left" w:pos="993"/>
        </w:tabs>
        <w:ind w:left="0" w:firstLine="567"/>
        <w:contextualSpacing/>
        <w:jc w:val="both"/>
        <w:rPr>
          <w:rFonts w:eastAsiaTheme="minorEastAsia"/>
          <w:color w:val="000000"/>
          <w:sz w:val="16"/>
          <w:szCs w:val="16"/>
        </w:rPr>
      </w:pPr>
      <w:r w:rsidRPr="00F03325">
        <w:rPr>
          <w:sz w:val="16"/>
          <w:szCs w:val="16"/>
        </w:rPr>
        <w:t>Допускается заключение настоящего Договора в электронной форме (например, с использованием электронной цифровой подписи, а также путем сканирования подписанного и скрепленного печатью документа или иным способом, удостоверяющим согласие на заключение сделки), при этом Договор, заключенный таким способом, является обязательным для сторон. Стороны соглашаются не ставить под сомнение действительность или возможность исполнения настоящего Договора на том основании, что он заключен в электронной форме.</w:t>
      </w:r>
    </w:p>
    <w:p w14:paraId="07797129" w14:textId="77777777" w:rsidR="00DD3551" w:rsidRDefault="00F03325">
      <w:pPr>
        <w:pStyle w:val="a6"/>
        <w:numPr>
          <w:ilvl w:val="1"/>
          <w:numId w:val="3"/>
        </w:numPr>
        <w:shd w:val="clear" w:color="auto" w:fill="FFFFFF"/>
        <w:tabs>
          <w:tab w:val="clear" w:pos="4153"/>
          <w:tab w:val="clear" w:pos="8306"/>
          <w:tab w:val="left" w:pos="993"/>
        </w:tabs>
        <w:ind w:left="0" w:firstLine="567"/>
        <w:contextualSpacing/>
        <w:jc w:val="both"/>
        <w:rPr>
          <w:rFonts w:eastAsiaTheme="minorEastAsia"/>
          <w:color w:val="000000"/>
          <w:sz w:val="16"/>
          <w:szCs w:val="16"/>
        </w:rPr>
      </w:pPr>
      <w:r w:rsidRPr="00F03325">
        <w:rPr>
          <w:sz w:val="16"/>
          <w:szCs w:val="16"/>
        </w:rPr>
        <w:t>Все уведомления и сообщения, касающиеся исполнения обязательств по Договору, должны направляться в письменной форме и быть подписаны уполномоченными представителями Сторон. Сообщения будут считаться доставленными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14:paraId="58F6DFF9" w14:textId="77777777" w:rsidR="00DD3551" w:rsidRDefault="00F03325">
      <w:pPr>
        <w:pStyle w:val="a6"/>
        <w:numPr>
          <w:ilvl w:val="1"/>
          <w:numId w:val="3"/>
        </w:numPr>
        <w:shd w:val="clear" w:color="auto" w:fill="FFFFFF"/>
        <w:tabs>
          <w:tab w:val="clear" w:pos="4153"/>
          <w:tab w:val="clear" w:pos="8306"/>
          <w:tab w:val="left" w:pos="993"/>
        </w:tabs>
        <w:ind w:left="0" w:firstLine="567"/>
        <w:contextualSpacing/>
        <w:jc w:val="both"/>
        <w:rPr>
          <w:rFonts w:eastAsiaTheme="minorEastAsia"/>
          <w:color w:val="000000"/>
          <w:sz w:val="16"/>
          <w:szCs w:val="16"/>
        </w:rPr>
      </w:pPr>
      <w:r w:rsidRPr="00F03325">
        <w:rPr>
          <w:sz w:val="16"/>
          <w:szCs w:val="16"/>
        </w:rPr>
        <w:t>Стороны признают и допускают обмен электронными документами по телекоммуникационным каналам связи, подписанными усиленной квалифицированной электронной подписью, между Сторонами в соответствии с действующим законодательством Российской Федерации (ЭДО), в связи с исполнением настоящего договора.</w:t>
      </w:r>
    </w:p>
    <w:p w14:paraId="11FB4880" w14:textId="77777777" w:rsidR="00DD3551" w:rsidRDefault="00F03325">
      <w:pPr>
        <w:pStyle w:val="a6"/>
        <w:numPr>
          <w:ilvl w:val="1"/>
          <w:numId w:val="3"/>
        </w:numPr>
        <w:shd w:val="clear" w:color="auto" w:fill="FFFFFF"/>
        <w:tabs>
          <w:tab w:val="clear" w:pos="4153"/>
          <w:tab w:val="clear" w:pos="8306"/>
          <w:tab w:val="left" w:pos="993"/>
        </w:tabs>
        <w:ind w:left="0" w:firstLine="567"/>
        <w:contextualSpacing/>
        <w:jc w:val="both"/>
        <w:rPr>
          <w:rFonts w:eastAsiaTheme="minorEastAsia"/>
          <w:color w:val="000000"/>
          <w:sz w:val="16"/>
          <w:szCs w:val="16"/>
        </w:rPr>
      </w:pPr>
      <w:r w:rsidRPr="00F03325">
        <w:rPr>
          <w:sz w:val="16"/>
          <w:szCs w:val="16"/>
        </w:rPr>
        <w:t>Стороны признают, что документы в форме электронного документа, переданные в рамках Договора и заверенные действующей на момент передачи электронной подписью отправителя, является эквивалентом идентичного по содержанию документа на бумажном носителе, подписанного уполномоченным лицом стороны-отправителя с проставлением печати, имеет равную с ним юридическую силу и порождает для Сторон аналогичные права и обязанности.</w:t>
      </w:r>
    </w:p>
    <w:p w14:paraId="7018FF55" w14:textId="77777777" w:rsidR="00DD3551" w:rsidRDefault="00F03325">
      <w:pPr>
        <w:pStyle w:val="a6"/>
        <w:numPr>
          <w:ilvl w:val="1"/>
          <w:numId w:val="3"/>
        </w:numPr>
        <w:shd w:val="clear" w:color="auto" w:fill="FFFFFF"/>
        <w:tabs>
          <w:tab w:val="clear" w:pos="4153"/>
          <w:tab w:val="clear" w:pos="8306"/>
          <w:tab w:val="left" w:pos="993"/>
        </w:tabs>
        <w:ind w:left="0" w:firstLine="567"/>
        <w:contextualSpacing/>
        <w:jc w:val="both"/>
        <w:rPr>
          <w:rFonts w:eastAsiaTheme="minorEastAsia"/>
          <w:color w:val="000000"/>
          <w:sz w:val="16"/>
          <w:szCs w:val="16"/>
        </w:rPr>
      </w:pPr>
      <w:r w:rsidRPr="00F03325">
        <w:rPr>
          <w:sz w:val="16"/>
          <w:szCs w:val="16"/>
        </w:rPr>
        <w:t>Стороны признают юридическую силу за электронными письмами (сообщениями) – документами, электронными документами, электронными образами документов (сканированными копиями) направленными по электронной почте с адресов (</w:t>
      </w:r>
      <w:proofErr w:type="spellStart"/>
      <w:r w:rsidRPr="00F03325">
        <w:rPr>
          <w:sz w:val="16"/>
          <w:szCs w:val="16"/>
        </w:rPr>
        <w:t>e-mail</w:t>
      </w:r>
      <w:proofErr w:type="spellEnd"/>
      <w:r w:rsidRPr="00F03325">
        <w:rPr>
          <w:sz w:val="16"/>
          <w:szCs w:val="16"/>
        </w:rPr>
        <w:t>) представителей (работников) Сторон, и признают их равнозначными документам на бумажных носителях, подписанным собственноручной подписью, так как только сами стороны и уполномоченные ими лица имеют доступ к соответствующим адресам электронной почты, указанным в Договоре. Доступ к электронной почте каждая сторона осуществляет по паролю и обязуется сохранять его конфиденциальность.</w:t>
      </w:r>
    </w:p>
    <w:p w14:paraId="0A085FDC" w14:textId="77777777" w:rsidR="00DD3551" w:rsidRDefault="00F03325">
      <w:pPr>
        <w:pStyle w:val="a6"/>
        <w:numPr>
          <w:ilvl w:val="1"/>
          <w:numId w:val="3"/>
        </w:numPr>
        <w:shd w:val="clear" w:color="auto" w:fill="FFFFFF"/>
        <w:tabs>
          <w:tab w:val="clear" w:pos="4153"/>
          <w:tab w:val="clear" w:pos="8306"/>
          <w:tab w:val="left" w:pos="993"/>
        </w:tabs>
        <w:ind w:left="0" w:firstLine="567"/>
        <w:contextualSpacing/>
        <w:jc w:val="both"/>
        <w:rPr>
          <w:rFonts w:eastAsiaTheme="minorEastAsia"/>
          <w:color w:val="000000"/>
          <w:sz w:val="16"/>
          <w:szCs w:val="16"/>
        </w:rPr>
      </w:pPr>
      <w:r w:rsidRPr="00F03325">
        <w:rPr>
          <w:sz w:val="16"/>
          <w:szCs w:val="16"/>
        </w:rPr>
        <w:t>Все уведомления и сообщения, отправленные сторонами друг другу по указанным в Договоре адресам электронной почты, признаются сторонами официальной перепиской в рамках настоящего Договора.</w:t>
      </w:r>
    </w:p>
    <w:p w14:paraId="7E5237AF"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sz w:val="16"/>
          <w:szCs w:val="16"/>
        </w:rPr>
        <w:t>Датой передачи соответствующего сообщения считается день отправления сообщения электронной почты стороной, направившей такое сообщение, при этом сторона направившая сообщение должна убедиться в его получении другой стороной.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332F40B1" w14:textId="77777777" w:rsidR="00B54732" w:rsidRPr="00B3373C" w:rsidRDefault="00F03325" w:rsidP="00B54732">
      <w:pPr>
        <w:pStyle w:val="a5"/>
        <w:numPr>
          <w:ilvl w:val="1"/>
          <w:numId w:val="3"/>
        </w:numPr>
        <w:shd w:val="clear" w:color="auto" w:fill="FFFFFF"/>
        <w:tabs>
          <w:tab w:val="left" w:pos="993"/>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Настоящий договор составлен в 2-х экземплярах, имеющих одинаковую юридическую силу. В случае перевода текста договора и любого Приложения к нему на иностранный язык преимущественную силу будет иметь текст на русском языке.</w:t>
      </w:r>
    </w:p>
    <w:p w14:paraId="36D19367"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2110ACBD"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Стороны гарантируют, что они не являются и не признаны банкротами и в отношении них не ведется дело банкротстве.</w:t>
      </w:r>
    </w:p>
    <w:p w14:paraId="17BF8BBB"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Стороны настоящего договора гарантируют, что заключают настоящий договор не вследствие стечения тяжелых жизненных обстоятельств или на крайне не выгодных для себя условиях и что настоящий Договор не является для них кабальной сделкой.</w:t>
      </w:r>
    </w:p>
    <w:p w14:paraId="2A6039D6"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Стороны настоящего договора гарантируют, что настоящая сделка не направлена на легализацию (отмывание) доходов.</w:t>
      </w:r>
    </w:p>
    <w:p w14:paraId="4897835C"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Все изменения и дополнения к настоящему Договору действительны лишь в том случае, если они совершены в письменной форме и подписаны Сторонами либо их полномочными представителями.</w:t>
      </w:r>
    </w:p>
    <w:p w14:paraId="7797383C" w14:textId="77777777" w:rsidR="00DD3551" w:rsidRDefault="00F03325">
      <w:pPr>
        <w:pStyle w:val="a5"/>
        <w:numPr>
          <w:ilvl w:val="1"/>
          <w:numId w:val="3"/>
        </w:numPr>
        <w:shd w:val="clear" w:color="auto" w:fill="FFFFFF"/>
        <w:tabs>
          <w:tab w:val="left" w:pos="1134"/>
        </w:tabs>
        <w:ind w:left="0" w:firstLine="567"/>
        <w:jc w:val="both"/>
        <w:rPr>
          <w:rFonts w:ascii="Times New Roman" w:hAnsi="Times New Roman" w:cs="Times New Roman"/>
          <w:color w:val="000000"/>
          <w:kern w:val="0"/>
          <w:sz w:val="16"/>
          <w:szCs w:val="16"/>
        </w:rPr>
      </w:pPr>
      <w:r w:rsidRPr="00F03325">
        <w:rPr>
          <w:rFonts w:ascii="Times New Roman" w:hAnsi="Times New Roman" w:cs="Times New Roman"/>
          <w:color w:val="000000"/>
          <w:kern w:val="0"/>
          <w:sz w:val="16"/>
          <w:szCs w:val="16"/>
        </w:rPr>
        <w:t>Во всем остальном, что не предусмотрено настоящим договором, стороны руководствуются действующим законодательством.</w:t>
      </w:r>
    </w:p>
    <w:p w14:paraId="7F555180" w14:textId="77777777" w:rsidR="00DD3551" w:rsidRDefault="00DD3551">
      <w:pPr>
        <w:pStyle w:val="a5"/>
        <w:shd w:val="clear" w:color="auto" w:fill="FFFFFF"/>
        <w:tabs>
          <w:tab w:val="left" w:pos="993"/>
        </w:tabs>
        <w:ind w:left="567"/>
        <w:jc w:val="both"/>
        <w:rPr>
          <w:rFonts w:ascii="Times New Roman" w:hAnsi="Times New Roman" w:cs="Times New Roman"/>
          <w:color w:val="000000"/>
          <w:kern w:val="0"/>
          <w:sz w:val="16"/>
          <w:szCs w:val="16"/>
        </w:rPr>
      </w:pPr>
    </w:p>
    <w:tbl>
      <w:tblPr>
        <w:tblW w:w="5284" w:type="pct"/>
        <w:tblInd w:w="-32" w:type="dxa"/>
        <w:tblLook w:val="04A0" w:firstRow="1" w:lastRow="0" w:firstColumn="1" w:lastColumn="0" w:noHBand="0" w:noVBand="1"/>
      </w:tblPr>
      <w:tblGrid>
        <w:gridCol w:w="5214"/>
        <w:gridCol w:w="4325"/>
      </w:tblGrid>
      <w:tr w:rsidR="00EB32C2" w:rsidRPr="00B3373C" w14:paraId="18A2BA6D" w14:textId="77777777" w:rsidTr="00EB32C2">
        <w:tc>
          <w:tcPr>
            <w:tcW w:w="5156" w:type="dxa"/>
          </w:tcPr>
          <w:p w14:paraId="07249783" w14:textId="77777777" w:rsidR="00FD62A6" w:rsidRPr="00B3373C" w:rsidRDefault="00F03325" w:rsidP="009F03D0">
            <w:pPr>
              <w:rPr>
                <w:rFonts w:ascii="Times New Roman" w:hAnsi="Times New Roman" w:cs="Times New Roman"/>
                <w:b/>
                <w:bCs/>
                <w:color w:val="000000"/>
                <w:sz w:val="16"/>
                <w:szCs w:val="16"/>
              </w:rPr>
            </w:pPr>
            <w:r w:rsidRPr="00F03325">
              <w:rPr>
                <w:rFonts w:ascii="Times New Roman" w:hAnsi="Times New Roman" w:cs="Times New Roman"/>
                <w:b/>
                <w:bCs/>
                <w:color w:val="000000"/>
                <w:sz w:val="16"/>
                <w:szCs w:val="16"/>
              </w:rPr>
              <w:t>«Арендодатель»</w:t>
            </w:r>
          </w:p>
          <w:p w14:paraId="707A0C30" w14:textId="77777777" w:rsidR="000B5950" w:rsidRPr="00B3373C" w:rsidRDefault="000B5950" w:rsidP="009F03D0">
            <w:pPr>
              <w:ind w:right="1551"/>
              <w:rPr>
                <w:rFonts w:ascii="Times New Roman" w:hAnsi="Times New Roman" w:cs="Times New Roman"/>
                <w:color w:val="000000"/>
                <w:sz w:val="16"/>
                <w:szCs w:val="16"/>
              </w:rPr>
            </w:pPr>
          </w:p>
          <w:p w14:paraId="15327F42" w14:textId="77777777" w:rsidR="00FD62A6" w:rsidRPr="00B3373C" w:rsidRDefault="00FD62A6" w:rsidP="009F03D0">
            <w:pPr>
              <w:ind w:right="1551"/>
              <w:jc w:val="both"/>
              <w:rPr>
                <w:rFonts w:ascii="Times New Roman" w:hAnsi="Times New Roman" w:cs="Times New Roman"/>
                <w:color w:val="000000"/>
                <w:sz w:val="16"/>
                <w:szCs w:val="16"/>
              </w:rPr>
            </w:pPr>
          </w:p>
          <w:p w14:paraId="4D48B728" w14:textId="77777777" w:rsidR="00FD62A6" w:rsidRPr="00B3373C" w:rsidRDefault="00FD62A6" w:rsidP="009F03D0">
            <w:pPr>
              <w:jc w:val="both"/>
              <w:rPr>
                <w:rFonts w:ascii="Times New Roman" w:hAnsi="Times New Roman" w:cs="Times New Roman"/>
                <w:color w:val="000000"/>
                <w:sz w:val="16"/>
                <w:szCs w:val="16"/>
              </w:rPr>
            </w:pPr>
          </w:p>
          <w:p w14:paraId="79A74B80" w14:textId="05E0BE5C" w:rsidR="00FD62A6" w:rsidRPr="00B3373C" w:rsidRDefault="00F03325" w:rsidP="009F03D0">
            <w:pPr>
              <w:jc w:val="both"/>
              <w:rPr>
                <w:rFonts w:ascii="Times New Roman" w:hAnsi="Times New Roman" w:cs="Times New Roman"/>
                <w:color w:val="000000"/>
                <w:sz w:val="16"/>
                <w:szCs w:val="16"/>
              </w:rPr>
            </w:pPr>
            <w:r w:rsidRPr="00F03325">
              <w:rPr>
                <w:rFonts w:ascii="Times New Roman" w:hAnsi="Times New Roman" w:cs="Times New Roman"/>
                <w:color w:val="000000"/>
                <w:sz w:val="16"/>
                <w:szCs w:val="16"/>
              </w:rPr>
              <w:t>______________</w:t>
            </w:r>
            <w:ins w:id="3" w:author="Пользователь Windows" w:date="2025-11-09T03:04:00Z">
              <w:r w:rsidR="001D3133">
                <w:rPr>
                  <w:rFonts w:ascii="Times New Roman" w:hAnsi="Times New Roman" w:cs="Times New Roman"/>
                  <w:color w:val="000000"/>
                  <w:sz w:val="16"/>
                  <w:szCs w:val="16"/>
                </w:rPr>
                <w:t>ФИО</w:t>
              </w:r>
            </w:ins>
            <w:r w:rsidR="000B5950">
              <w:rPr>
                <w:rFonts w:ascii="Times New Roman" w:hAnsi="Times New Roman" w:cs="Times New Roman"/>
                <w:color w:val="000000"/>
                <w:sz w:val="16"/>
                <w:szCs w:val="16"/>
              </w:rPr>
              <w:t>.</w:t>
            </w:r>
          </w:p>
          <w:p w14:paraId="220862C4" w14:textId="77777777" w:rsidR="00FD62A6" w:rsidRPr="00B3373C" w:rsidRDefault="00F03325" w:rsidP="009F03D0">
            <w:pPr>
              <w:jc w:val="both"/>
              <w:rPr>
                <w:rFonts w:ascii="Times New Roman" w:hAnsi="Times New Roman" w:cs="Times New Roman"/>
                <w:color w:val="000000"/>
                <w:sz w:val="16"/>
                <w:szCs w:val="16"/>
              </w:rPr>
            </w:pPr>
            <w:r w:rsidRPr="00F03325">
              <w:rPr>
                <w:rFonts w:ascii="Times New Roman" w:hAnsi="Times New Roman" w:cs="Times New Roman"/>
                <w:color w:val="000000"/>
                <w:sz w:val="16"/>
                <w:szCs w:val="16"/>
              </w:rPr>
              <w:t>М.П.</w:t>
            </w:r>
          </w:p>
        </w:tc>
        <w:tc>
          <w:tcPr>
            <w:tcW w:w="4276" w:type="dxa"/>
          </w:tcPr>
          <w:p w14:paraId="36C1B705" w14:textId="77777777" w:rsidR="00127ED5" w:rsidRPr="00D90490" w:rsidRDefault="00F03325" w:rsidP="009F03D0">
            <w:pPr>
              <w:ind w:right="1629"/>
              <w:contextualSpacing/>
              <w:rPr>
                <w:rFonts w:ascii="Times New Roman" w:hAnsi="Times New Roman" w:cs="Times New Roman"/>
                <w:b/>
                <w:bCs/>
                <w:color w:val="000000"/>
                <w:sz w:val="16"/>
                <w:szCs w:val="16"/>
              </w:rPr>
            </w:pPr>
            <w:r w:rsidRPr="00D90490">
              <w:rPr>
                <w:rFonts w:ascii="Times New Roman" w:hAnsi="Times New Roman" w:cs="Times New Roman"/>
                <w:b/>
                <w:bCs/>
                <w:color w:val="000000"/>
                <w:sz w:val="16"/>
                <w:szCs w:val="16"/>
              </w:rPr>
              <w:t>«</w:t>
            </w:r>
            <w:r w:rsidRPr="00F03325">
              <w:rPr>
                <w:rFonts w:ascii="Times New Roman" w:hAnsi="Times New Roman" w:cs="Times New Roman"/>
                <w:b/>
                <w:bCs/>
                <w:color w:val="000000"/>
                <w:sz w:val="16"/>
                <w:szCs w:val="16"/>
              </w:rPr>
              <w:t>Арендатор</w:t>
            </w:r>
            <w:r w:rsidRPr="00D90490">
              <w:rPr>
                <w:rFonts w:ascii="Times New Roman" w:hAnsi="Times New Roman" w:cs="Times New Roman"/>
                <w:b/>
                <w:bCs/>
                <w:color w:val="000000"/>
                <w:sz w:val="16"/>
                <w:szCs w:val="16"/>
              </w:rPr>
              <w:t xml:space="preserve">» </w:t>
            </w:r>
          </w:p>
          <w:p w14:paraId="7E28AC66" w14:textId="77777777" w:rsidR="00DD3551" w:rsidRDefault="00F03325">
            <w:pPr>
              <w:ind w:right="283"/>
              <w:rPr>
                <w:rFonts w:ascii="Times New Roman" w:hAnsi="Times New Roman" w:cs="Times New Roman"/>
                <w:color w:val="000000"/>
                <w:sz w:val="16"/>
                <w:szCs w:val="16"/>
              </w:rPr>
            </w:pPr>
            <w:r w:rsidRPr="00F03325">
              <w:rPr>
                <w:rFonts w:ascii="Times New Roman" w:hAnsi="Times New Roman" w:cs="Times New Roman"/>
                <w:color w:val="000000"/>
                <w:sz w:val="16"/>
                <w:szCs w:val="16"/>
              </w:rPr>
              <w:t>С условиями договора аренды ознакомлен и согласен, ответственность принимаю в полном объеме:</w:t>
            </w:r>
          </w:p>
          <w:p w14:paraId="796AC6FA" w14:textId="77777777" w:rsidR="00DD3551" w:rsidRDefault="00DD3551">
            <w:pPr>
              <w:ind w:right="283"/>
              <w:rPr>
                <w:rFonts w:ascii="Times New Roman" w:hAnsi="Times New Roman" w:cs="Times New Roman"/>
                <w:color w:val="000000"/>
                <w:sz w:val="16"/>
                <w:szCs w:val="16"/>
              </w:rPr>
            </w:pPr>
          </w:p>
          <w:p w14:paraId="5CDCAB41" w14:textId="3D6338AC" w:rsidR="00DD3551" w:rsidRDefault="00F03325" w:rsidP="00D90490">
            <w:pPr>
              <w:ind w:right="-108"/>
              <w:rPr>
                <w:rFonts w:ascii="Times New Roman" w:hAnsi="Times New Roman" w:cs="Times New Roman"/>
                <w:color w:val="000000"/>
                <w:sz w:val="16"/>
                <w:szCs w:val="16"/>
              </w:rPr>
            </w:pPr>
            <w:r w:rsidRPr="00F03325">
              <w:rPr>
                <w:rFonts w:ascii="Times New Roman" w:hAnsi="Times New Roman" w:cs="Times New Roman"/>
                <w:color w:val="000000"/>
                <w:sz w:val="16"/>
                <w:szCs w:val="16"/>
              </w:rPr>
              <w:t xml:space="preserve">___________________ </w:t>
            </w:r>
            <w:ins w:id="4" w:author="Пользователь Windows" w:date="2025-11-09T03:04:00Z">
              <w:r w:rsidR="001D3133">
                <w:rPr>
                  <w:rFonts w:ascii="Times New Roman" w:hAnsi="Times New Roman" w:cs="Times New Roman"/>
                  <w:color w:val="000000"/>
                  <w:sz w:val="16"/>
                  <w:szCs w:val="16"/>
                </w:rPr>
                <w:t>ФИО</w:t>
              </w:r>
            </w:ins>
          </w:p>
        </w:tc>
      </w:tr>
    </w:tbl>
    <w:p w14:paraId="35D6AAF6" w14:textId="77777777" w:rsidR="00127ED5" w:rsidRPr="007D78B4" w:rsidRDefault="00127ED5" w:rsidP="0052115D">
      <w:pPr>
        <w:jc w:val="both"/>
        <w:rPr>
          <w:rFonts w:ascii="Times New Roman" w:hAnsi="Times New Roman" w:cs="Times New Roman"/>
          <w:sz w:val="16"/>
          <w:szCs w:val="16"/>
        </w:rPr>
      </w:pPr>
    </w:p>
    <w:p w14:paraId="07695E29" w14:textId="77777777" w:rsidR="0080340E" w:rsidRPr="00D90490" w:rsidRDefault="00127ED5">
      <w:pPr>
        <w:spacing w:before="100" w:beforeAutospacing="1" w:after="100" w:afterAutospacing="1" w:line="120" w:lineRule="auto"/>
        <w:rPr>
          <w:rFonts w:eastAsia="Times New Roman" w:cstheme="minorHAnsi"/>
          <w:color w:val="000000"/>
          <w:kern w:val="0"/>
          <w:sz w:val="14"/>
          <w:szCs w:val="14"/>
        </w:rPr>
        <w:pPrChange w:id="5" w:author="Admin" w:date="2024-09-16T10:26:00Z">
          <w:pPr>
            <w:spacing w:before="100" w:beforeAutospacing="1" w:after="100" w:afterAutospacing="1"/>
          </w:pPr>
        </w:pPrChange>
      </w:pPr>
      <w:r w:rsidRPr="003C63BE">
        <w:rPr>
          <w:rFonts w:ascii="Times New Roman" w:hAnsi="Times New Roman" w:cs="Times New Roman"/>
          <w:sz w:val="16"/>
          <w:szCs w:val="16"/>
        </w:rPr>
        <w:br w:type="page"/>
      </w:r>
      <w:r w:rsidR="00F03325" w:rsidRPr="00D90490">
        <w:rPr>
          <w:rFonts w:eastAsia="Times New Roman" w:cstheme="minorHAnsi" w:hint="eastAsia"/>
          <w:color w:val="000000"/>
          <w:kern w:val="0"/>
          <w:sz w:val="14"/>
          <w:szCs w:val="14"/>
        </w:rPr>
        <w:lastRenderedPageBreak/>
        <w:t>Приложение</w:t>
      </w:r>
      <w:r w:rsidR="00F03325" w:rsidRPr="00D90490">
        <w:rPr>
          <w:rFonts w:eastAsia="Times New Roman" w:cstheme="minorHAnsi"/>
          <w:color w:val="000000"/>
          <w:kern w:val="0"/>
          <w:sz w:val="14"/>
          <w:szCs w:val="14"/>
        </w:rPr>
        <w:t xml:space="preserve">  </w:t>
      </w:r>
      <w:r w:rsidR="00471C66" w:rsidRPr="00D90490">
        <w:rPr>
          <w:rFonts w:eastAsia="Times New Roman" w:cstheme="minorHAnsi"/>
          <w:color w:val="000000"/>
          <w:kern w:val="0"/>
          <w:sz w:val="14"/>
          <w:szCs w:val="14"/>
        </w:rPr>
        <w:t xml:space="preserve">№1 </w:t>
      </w:r>
      <w:r w:rsidR="00F03325" w:rsidRPr="00D90490">
        <w:rPr>
          <w:rFonts w:eastAsia="Times New Roman" w:cstheme="minorHAnsi"/>
          <w:color w:val="000000"/>
          <w:kern w:val="0"/>
          <w:sz w:val="14"/>
          <w:szCs w:val="14"/>
        </w:rPr>
        <w:t> </w:t>
      </w:r>
      <w:r w:rsidR="00F03325" w:rsidRPr="00D90490">
        <w:rPr>
          <w:rFonts w:eastAsia="Times New Roman" w:cstheme="minorHAnsi" w:hint="eastAsia"/>
          <w:color w:val="000000"/>
          <w:kern w:val="0"/>
          <w:sz w:val="14"/>
          <w:szCs w:val="14"/>
        </w:rPr>
        <w:t>к</w:t>
      </w:r>
      <w:r w:rsidR="00F03325" w:rsidRPr="00D90490">
        <w:rPr>
          <w:rFonts w:eastAsia="Times New Roman" w:cstheme="minorHAnsi"/>
          <w:color w:val="000000"/>
          <w:kern w:val="0"/>
          <w:sz w:val="14"/>
          <w:szCs w:val="14"/>
        </w:rPr>
        <w:t xml:space="preserve"> </w:t>
      </w:r>
      <w:r w:rsidR="00F03325" w:rsidRPr="00D90490">
        <w:rPr>
          <w:rFonts w:eastAsia="Times New Roman" w:cstheme="minorHAnsi" w:hint="eastAsia"/>
          <w:color w:val="000000"/>
          <w:kern w:val="0"/>
          <w:sz w:val="14"/>
          <w:szCs w:val="14"/>
        </w:rPr>
        <w:t>Договору</w:t>
      </w:r>
      <w:r w:rsidR="00F03325" w:rsidRPr="00D90490">
        <w:rPr>
          <w:rFonts w:eastAsia="Times New Roman" w:cstheme="minorHAnsi"/>
          <w:color w:val="000000"/>
          <w:kern w:val="0"/>
          <w:sz w:val="14"/>
          <w:szCs w:val="14"/>
        </w:rPr>
        <w:t xml:space="preserve"> </w:t>
      </w:r>
      <w:r w:rsidR="00F03325" w:rsidRPr="00D90490">
        <w:rPr>
          <w:rFonts w:eastAsia="Times New Roman" w:cstheme="minorHAnsi" w:hint="eastAsia"/>
          <w:color w:val="000000"/>
          <w:kern w:val="0"/>
          <w:sz w:val="14"/>
          <w:szCs w:val="14"/>
        </w:rPr>
        <w:t>№</w:t>
      </w:r>
      <w:r w:rsidR="00F03325" w:rsidRPr="00D90490">
        <w:rPr>
          <w:rFonts w:eastAsia="Times New Roman" w:cstheme="minorHAnsi"/>
          <w:color w:val="000000"/>
          <w:kern w:val="0"/>
          <w:sz w:val="14"/>
          <w:szCs w:val="14"/>
        </w:rPr>
        <w:t xml:space="preserve"> </w:t>
      </w:r>
      <w:r w:rsidR="00A03266" w:rsidRPr="00D90490">
        <w:rPr>
          <w:rFonts w:eastAsia="Times New Roman" w:cstheme="minorHAnsi"/>
          <w:color w:val="000000"/>
          <w:kern w:val="0"/>
          <w:sz w:val="14"/>
          <w:szCs w:val="14"/>
        </w:rPr>
        <w:t xml:space="preserve">508022 </w:t>
      </w:r>
      <w:r w:rsidR="00F03325" w:rsidRPr="00D90490">
        <w:rPr>
          <w:rFonts w:eastAsia="Times New Roman" w:cstheme="minorHAnsi" w:hint="eastAsia"/>
          <w:color w:val="000000"/>
          <w:kern w:val="0"/>
          <w:sz w:val="14"/>
          <w:szCs w:val="14"/>
        </w:rPr>
        <w:t>аренды</w:t>
      </w:r>
    </w:p>
    <w:p w14:paraId="704E069C" w14:textId="77777777" w:rsidR="0080340E" w:rsidRPr="00D90490" w:rsidRDefault="00F03325">
      <w:pPr>
        <w:spacing w:before="100" w:beforeAutospacing="1" w:after="100" w:afterAutospacing="1" w:line="120" w:lineRule="auto"/>
        <w:rPr>
          <w:rFonts w:eastAsia="Times New Roman" w:cstheme="minorHAnsi"/>
          <w:color w:val="000000"/>
          <w:kern w:val="0"/>
          <w:sz w:val="14"/>
          <w:szCs w:val="14"/>
        </w:rPr>
        <w:pPrChange w:id="6" w:author="Admin" w:date="2024-09-16T10:26:00Z">
          <w:pPr>
            <w:spacing w:before="100" w:beforeAutospacing="1" w:after="100" w:afterAutospacing="1"/>
          </w:pPr>
        </w:pPrChange>
      </w:pPr>
      <w:r w:rsidRPr="00D90490">
        <w:rPr>
          <w:rFonts w:eastAsia="Times New Roman" w:cstheme="minorHAnsi" w:hint="eastAsia"/>
          <w:color w:val="000000"/>
          <w:kern w:val="0"/>
          <w:sz w:val="14"/>
          <w:szCs w:val="14"/>
        </w:rPr>
        <w:t>транспортного</w:t>
      </w:r>
      <w:r w:rsidRPr="00D90490">
        <w:rPr>
          <w:rFonts w:eastAsia="Times New Roman" w:cstheme="minorHAnsi"/>
          <w:color w:val="000000"/>
          <w:kern w:val="0"/>
          <w:sz w:val="14"/>
          <w:szCs w:val="14"/>
        </w:rPr>
        <w:t xml:space="preserve"> </w:t>
      </w:r>
      <w:r w:rsidRPr="00D90490">
        <w:rPr>
          <w:rFonts w:eastAsia="Times New Roman" w:cstheme="minorHAnsi" w:hint="eastAsia"/>
          <w:color w:val="000000"/>
          <w:kern w:val="0"/>
          <w:sz w:val="14"/>
          <w:szCs w:val="14"/>
        </w:rPr>
        <w:t>средства</w:t>
      </w:r>
      <w:r w:rsidRPr="00D90490">
        <w:rPr>
          <w:rFonts w:eastAsia="Times New Roman" w:cstheme="minorHAnsi"/>
          <w:color w:val="000000"/>
          <w:kern w:val="0"/>
          <w:sz w:val="14"/>
          <w:szCs w:val="14"/>
        </w:rPr>
        <w:t xml:space="preserve"> </w:t>
      </w:r>
      <w:r w:rsidRPr="00D90490">
        <w:rPr>
          <w:rFonts w:eastAsia="Times New Roman" w:cstheme="minorHAnsi" w:hint="eastAsia"/>
          <w:color w:val="000000"/>
          <w:kern w:val="0"/>
          <w:sz w:val="14"/>
          <w:szCs w:val="14"/>
        </w:rPr>
        <w:t>без</w:t>
      </w:r>
      <w:r w:rsidRPr="00D90490">
        <w:rPr>
          <w:rFonts w:eastAsia="Times New Roman" w:cstheme="minorHAnsi"/>
          <w:color w:val="000000"/>
          <w:kern w:val="0"/>
          <w:sz w:val="14"/>
          <w:szCs w:val="14"/>
        </w:rPr>
        <w:t xml:space="preserve"> </w:t>
      </w:r>
      <w:r w:rsidRPr="00D90490">
        <w:rPr>
          <w:rFonts w:eastAsia="Times New Roman" w:cstheme="minorHAnsi" w:hint="eastAsia"/>
          <w:color w:val="000000"/>
          <w:kern w:val="0"/>
          <w:sz w:val="14"/>
          <w:szCs w:val="14"/>
        </w:rPr>
        <w:t>экипажа</w:t>
      </w:r>
    </w:p>
    <w:p w14:paraId="7C6085F4" w14:textId="77777777" w:rsidR="0080340E" w:rsidRPr="00D90490" w:rsidRDefault="00F03325">
      <w:pPr>
        <w:spacing w:before="100" w:beforeAutospacing="1" w:after="100" w:afterAutospacing="1" w:line="120" w:lineRule="auto"/>
        <w:rPr>
          <w:rFonts w:eastAsia="Times New Roman" w:cstheme="minorHAnsi"/>
          <w:color w:val="000000"/>
          <w:kern w:val="0"/>
          <w:sz w:val="14"/>
          <w:szCs w:val="14"/>
        </w:rPr>
        <w:pPrChange w:id="7" w:author="Admin" w:date="2024-09-16T10:26:00Z">
          <w:pPr>
            <w:spacing w:before="100" w:beforeAutospacing="1" w:after="100" w:afterAutospacing="1"/>
          </w:pPr>
        </w:pPrChange>
      </w:pPr>
      <w:r w:rsidRPr="00D90490">
        <w:rPr>
          <w:rFonts w:eastAsia="Times New Roman" w:cstheme="minorHAnsi" w:hint="eastAsia"/>
          <w:color w:val="000000"/>
          <w:kern w:val="0"/>
          <w:sz w:val="14"/>
          <w:szCs w:val="14"/>
        </w:rPr>
        <w:t>с</w:t>
      </w:r>
      <w:r w:rsidRPr="00D90490">
        <w:rPr>
          <w:rFonts w:eastAsia="Times New Roman" w:cstheme="minorHAnsi"/>
          <w:color w:val="000000"/>
          <w:kern w:val="0"/>
          <w:sz w:val="14"/>
          <w:szCs w:val="14"/>
        </w:rPr>
        <w:t xml:space="preserve"> </w:t>
      </w:r>
      <w:r w:rsidRPr="00D90490">
        <w:rPr>
          <w:rFonts w:eastAsia="Times New Roman" w:cstheme="minorHAnsi" w:hint="eastAsia"/>
          <w:color w:val="000000"/>
          <w:kern w:val="0"/>
          <w:sz w:val="14"/>
          <w:szCs w:val="14"/>
        </w:rPr>
        <w:t>физическим</w:t>
      </w:r>
      <w:r w:rsidRPr="00D90490">
        <w:rPr>
          <w:rFonts w:eastAsia="Times New Roman" w:cstheme="minorHAnsi"/>
          <w:color w:val="000000"/>
          <w:kern w:val="0"/>
          <w:sz w:val="14"/>
          <w:szCs w:val="14"/>
        </w:rPr>
        <w:t xml:space="preserve"> </w:t>
      </w:r>
      <w:r w:rsidRPr="00D90490">
        <w:rPr>
          <w:rFonts w:eastAsia="Times New Roman" w:cstheme="minorHAnsi" w:hint="eastAsia"/>
          <w:color w:val="000000"/>
          <w:kern w:val="0"/>
          <w:sz w:val="14"/>
          <w:szCs w:val="14"/>
        </w:rPr>
        <w:t>лицом</w:t>
      </w:r>
      <w:r w:rsidRPr="00D90490">
        <w:rPr>
          <w:rFonts w:eastAsia="Times New Roman" w:cstheme="minorHAnsi"/>
          <w:color w:val="000000"/>
          <w:kern w:val="0"/>
          <w:sz w:val="14"/>
          <w:szCs w:val="14"/>
        </w:rPr>
        <w:t xml:space="preserve"> </w:t>
      </w:r>
      <w:r w:rsidRPr="00D90490">
        <w:rPr>
          <w:rFonts w:eastAsia="Times New Roman" w:cstheme="minorHAnsi" w:hint="eastAsia"/>
          <w:color w:val="000000"/>
          <w:kern w:val="0"/>
          <w:sz w:val="14"/>
          <w:szCs w:val="14"/>
        </w:rPr>
        <w:t>от</w:t>
      </w:r>
      <w:r w:rsidRPr="00D90490">
        <w:rPr>
          <w:rFonts w:eastAsia="Times New Roman" w:cstheme="minorHAnsi"/>
          <w:color w:val="000000"/>
          <w:kern w:val="0"/>
          <w:sz w:val="14"/>
          <w:szCs w:val="14"/>
        </w:rPr>
        <w:t>    </w:t>
      </w:r>
      <w:r w:rsidR="007D7FD7" w:rsidRPr="00D90490">
        <w:rPr>
          <w:rFonts w:eastAsia="Times New Roman" w:cstheme="minorHAnsi"/>
          <w:color w:val="000000"/>
          <w:kern w:val="0"/>
          <w:sz w:val="14"/>
          <w:szCs w:val="14"/>
        </w:rPr>
        <w:t>07/11/25  г.</w:t>
      </w:r>
    </w:p>
    <w:p w14:paraId="1DFFE870" w14:textId="77777777" w:rsidR="0080340E" w:rsidRPr="00D90490" w:rsidRDefault="00F03325" w:rsidP="0080340E">
      <w:pPr>
        <w:spacing w:before="100" w:beforeAutospacing="1" w:after="100" w:afterAutospacing="1"/>
        <w:jc w:val="center"/>
        <w:rPr>
          <w:rFonts w:eastAsia="Times New Roman" w:cstheme="minorHAnsi"/>
          <w:color w:val="000000"/>
          <w:kern w:val="0"/>
          <w:sz w:val="12"/>
          <w:szCs w:val="12"/>
        </w:rPr>
      </w:pPr>
      <w:r w:rsidRPr="00D90490">
        <w:rPr>
          <w:rFonts w:eastAsia="Times New Roman" w:cstheme="minorHAnsi" w:hint="eastAsia"/>
          <w:color w:val="000000"/>
          <w:kern w:val="0"/>
          <w:sz w:val="12"/>
          <w:szCs w:val="12"/>
        </w:rPr>
        <w:t>АКТ</w:t>
      </w:r>
    </w:p>
    <w:p w14:paraId="7D84E1D5" w14:textId="77777777" w:rsidR="0080340E" w:rsidRPr="00D90490" w:rsidRDefault="00F03325" w:rsidP="0080340E">
      <w:pPr>
        <w:spacing w:before="100" w:beforeAutospacing="1" w:after="100" w:afterAutospacing="1"/>
        <w:jc w:val="center"/>
        <w:rPr>
          <w:rFonts w:eastAsia="Times New Roman" w:cstheme="minorHAnsi"/>
          <w:color w:val="000000"/>
          <w:kern w:val="0"/>
          <w:sz w:val="12"/>
          <w:szCs w:val="12"/>
        </w:rPr>
      </w:pPr>
      <w:r w:rsidRPr="00D90490">
        <w:rPr>
          <w:rFonts w:eastAsia="Times New Roman" w:cstheme="minorHAnsi" w:hint="eastAsia"/>
          <w:color w:val="000000"/>
          <w:kern w:val="0"/>
          <w:sz w:val="12"/>
          <w:szCs w:val="12"/>
        </w:rPr>
        <w:t>приема</w:t>
      </w:r>
      <w:r w:rsidRPr="00D90490">
        <w:rPr>
          <w:rFonts w:eastAsia="Times New Roman" w:cstheme="minorHAnsi"/>
          <w:color w:val="000000"/>
          <w:kern w:val="0"/>
          <w:sz w:val="12"/>
          <w:szCs w:val="12"/>
        </w:rPr>
        <w:t>-</w:t>
      </w:r>
      <w:r w:rsidRPr="00D90490">
        <w:rPr>
          <w:rFonts w:eastAsia="Times New Roman" w:cstheme="minorHAnsi" w:hint="eastAsia"/>
          <w:color w:val="000000"/>
          <w:kern w:val="0"/>
          <w:sz w:val="12"/>
          <w:szCs w:val="12"/>
        </w:rPr>
        <w:t>передачи</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ТРАНСПОРТНОГО</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СРЕДСТВА</w:t>
      </w:r>
    </w:p>
    <w:p w14:paraId="6DD89DB7" w14:textId="77777777" w:rsidR="0080340E" w:rsidRPr="00D90490" w:rsidRDefault="00F03325" w:rsidP="0080340E">
      <w:pPr>
        <w:spacing w:before="100" w:beforeAutospacing="1" w:after="100" w:afterAutospacing="1"/>
        <w:jc w:val="center"/>
        <w:rPr>
          <w:rFonts w:eastAsia="Times New Roman" w:cstheme="minorHAnsi"/>
          <w:color w:val="000000"/>
          <w:kern w:val="0"/>
          <w:sz w:val="12"/>
          <w:szCs w:val="12"/>
        </w:rPr>
      </w:pPr>
      <w:r w:rsidRPr="00D90490">
        <w:rPr>
          <w:rFonts w:eastAsia="Times New Roman" w:cstheme="minorHAnsi" w:hint="eastAsia"/>
          <w:color w:val="000000"/>
          <w:kern w:val="0"/>
          <w:sz w:val="12"/>
          <w:szCs w:val="12"/>
        </w:rPr>
        <w:t>к</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Договору</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 </w:t>
      </w:r>
      <w:r w:rsidR="00A03266" w:rsidRPr="00D90490">
        <w:rPr>
          <w:rFonts w:eastAsia="Times New Roman" w:cstheme="minorHAnsi"/>
          <w:color w:val="000000"/>
          <w:kern w:val="0"/>
          <w:sz w:val="12"/>
          <w:szCs w:val="12"/>
        </w:rPr>
        <w:t xml:space="preserve">508022 </w:t>
      </w:r>
      <w:r w:rsidRPr="00D90490">
        <w:rPr>
          <w:rFonts w:eastAsia="Times New Roman" w:cstheme="minorHAnsi" w:hint="eastAsia"/>
          <w:color w:val="000000"/>
          <w:kern w:val="0"/>
          <w:sz w:val="12"/>
          <w:szCs w:val="12"/>
        </w:rPr>
        <w:t>аренды</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транспортного</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средства</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без</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экипажа</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с</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физическим</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лицом</w:t>
      </w:r>
    </w:p>
    <w:p w14:paraId="2A27608E" w14:textId="77777777" w:rsidR="0080340E" w:rsidRPr="00D90490" w:rsidRDefault="00F03325" w:rsidP="0080340E">
      <w:pPr>
        <w:spacing w:before="100" w:beforeAutospacing="1" w:after="100" w:afterAutospacing="1"/>
        <w:rPr>
          <w:rFonts w:eastAsia="Times New Roman" w:cstheme="minorHAnsi"/>
          <w:color w:val="000000"/>
          <w:kern w:val="0"/>
          <w:sz w:val="10"/>
          <w:szCs w:val="10"/>
        </w:rPr>
      </w:pPr>
      <w:r w:rsidRPr="00F03325">
        <w:rPr>
          <w:rFonts w:eastAsia="Times New Roman" w:cstheme="minorHAnsi" w:hint="eastAsia"/>
          <w:color w:val="000000"/>
          <w:kern w:val="0"/>
          <w:sz w:val="10"/>
          <w:szCs w:val="10"/>
        </w:rPr>
        <w:t>г</w:t>
      </w:r>
      <w:r w:rsidRPr="00D90490">
        <w:rPr>
          <w:rFonts w:eastAsia="Times New Roman" w:cstheme="minorHAnsi"/>
          <w:color w:val="000000"/>
          <w:kern w:val="0"/>
          <w:sz w:val="10"/>
          <w:szCs w:val="10"/>
        </w:rPr>
        <w:t xml:space="preserve">. </w:t>
      </w:r>
      <w:r w:rsidRPr="00F03325">
        <w:rPr>
          <w:rFonts w:eastAsia="Times New Roman" w:cstheme="minorHAnsi" w:hint="eastAsia"/>
          <w:color w:val="000000"/>
          <w:kern w:val="0"/>
          <w:sz w:val="10"/>
          <w:szCs w:val="10"/>
        </w:rPr>
        <w:t>Сочи</w:t>
      </w:r>
      <w:r w:rsidRPr="00F03325">
        <w:rPr>
          <w:rFonts w:eastAsia="Times New Roman" w:cstheme="minorHAnsi" w:hint="eastAsia"/>
          <w:color w:val="000000"/>
          <w:kern w:val="0"/>
          <w:sz w:val="10"/>
          <w:szCs w:val="10"/>
          <w:lang w:val="en-US"/>
        </w:rPr>
        <w:t>  </w:t>
      </w:r>
      <w:r w:rsidRPr="00D90490">
        <w:rPr>
          <w:rFonts w:eastAsia="Times New Roman" w:cstheme="minorHAnsi"/>
          <w:color w:val="000000"/>
          <w:kern w:val="0"/>
          <w:sz w:val="10"/>
          <w:szCs w:val="10"/>
        </w:rPr>
        <w:t xml:space="preserve">                                                                                                                                                                                                                                                                                                                                                    07/11 2024 </w:t>
      </w:r>
      <w:r w:rsidRPr="00F03325">
        <w:rPr>
          <w:rFonts w:eastAsia="Times New Roman" w:cstheme="minorHAnsi" w:hint="eastAsia"/>
          <w:color w:val="000000"/>
          <w:kern w:val="0"/>
          <w:sz w:val="10"/>
          <w:szCs w:val="10"/>
        </w:rPr>
        <w:t>г</w:t>
      </w:r>
      <w:r w:rsidRPr="00D90490">
        <w:rPr>
          <w:rFonts w:eastAsia="Times New Roman" w:cstheme="minorHAnsi"/>
          <w:color w:val="000000"/>
          <w:kern w:val="0"/>
          <w:sz w:val="10"/>
          <w:szCs w:val="10"/>
        </w:rPr>
        <w:t>.</w:t>
      </w:r>
    </w:p>
    <w:p w14:paraId="43AFF0CA" w14:textId="6116519A" w:rsidR="0080340E" w:rsidRDefault="00F03325" w:rsidP="0080340E">
      <w:pPr>
        <w:spacing w:before="100" w:beforeAutospacing="1" w:after="100" w:afterAutospacing="1"/>
        <w:rPr>
          <w:rFonts w:eastAsia="Times New Roman" w:cstheme="minorHAnsi"/>
          <w:color w:val="000000"/>
          <w:kern w:val="0"/>
          <w:sz w:val="16"/>
          <w:szCs w:val="16"/>
        </w:rPr>
      </w:pPr>
      <w:r w:rsidRPr="00F03325">
        <w:rPr>
          <w:rFonts w:eastAsia="Times New Roman" w:cstheme="minorHAnsi" w:hint="eastAsia"/>
          <w:color w:val="000000"/>
          <w:kern w:val="0"/>
          <w:sz w:val="16"/>
          <w:szCs w:val="16"/>
        </w:rPr>
        <w:t>Настоящий</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акт</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составлен</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в</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двух</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экземплярах</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по</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одному</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для</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каждой</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стороны</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при</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передаче</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автомобиля</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марки </w:t>
      </w:r>
      <w:r w:rsidR="00A03266" w:rsidRPr="00A03266">
        <w:rPr>
          <w:rFonts w:eastAsia="Times New Roman" w:cstheme="minorHAnsi"/>
          <w:color w:val="000000"/>
          <w:kern w:val="0"/>
          <w:sz w:val="16"/>
          <w:szCs w:val="16"/>
        </w:rPr>
        <w:t>Hyundai H-1</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выпуска </w:t>
      </w:r>
      <w:r w:rsidR="00A03266" w:rsidRPr="00A03266">
        <w:rPr>
          <w:rFonts w:eastAsia="Times New Roman" w:cstheme="minorHAnsi"/>
          <w:color w:val="000000"/>
          <w:kern w:val="0"/>
          <w:sz w:val="16"/>
          <w:szCs w:val="16"/>
        </w:rPr>
        <w:t>2016</w:t>
      </w:r>
      <w:r w:rsidR="00A03266">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года</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идентификационный</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номер</w:t>
      </w:r>
      <w:r w:rsidRPr="00F03325">
        <w:rPr>
          <w:rFonts w:eastAsia="Times New Roman" w:cstheme="minorHAnsi"/>
          <w:color w:val="000000"/>
          <w:kern w:val="0"/>
          <w:sz w:val="16"/>
          <w:szCs w:val="16"/>
        </w:rPr>
        <w:t xml:space="preserve"> (VIN</w:t>
      </w:r>
      <w:r w:rsidR="00471C66" w:rsidRPr="00471C66">
        <w:rPr>
          <w:rFonts w:eastAsia="Times New Roman" w:cstheme="minorHAnsi"/>
          <w:color w:val="000000"/>
          <w:kern w:val="0"/>
          <w:sz w:val="16"/>
          <w:szCs w:val="16"/>
        </w:rPr>
        <w:t xml:space="preserve">) </w:t>
      </w:r>
      <w:r w:rsidR="00A03266" w:rsidRPr="00A03266">
        <w:rPr>
          <w:rFonts w:eastAsia="Times New Roman" w:cstheme="minorHAnsi"/>
          <w:color w:val="000000"/>
          <w:kern w:val="0"/>
          <w:sz w:val="16"/>
          <w:szCs w:val="16"/>
        </w:rPr>
        <w:t>KMHWH81KBHU869092</w:t>
      </w:r>
      <w:r w:rsidR="00A03266">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кузов</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w:t>
      </w:r>
      <w:r w:rsidRPr="00F03325">
        <w:rPr>
          <w:rFonts w:eastAsia="Times New Roman" w:cstheme="minorHAnsi"/>
          <w:color w:val="000000"/>
          <w:kern w:val="0"/>
          <w:sz w:val="16"/>
          <w:szCs w:val="16"/>
        </w:rPr>
        <w:t xml:space="preserve"> </w:t>
      </w:r>
      <w:r w:rsidR="00A03266" w:rsidRPr="00A03266">
        <w:rPr>
          <w:rFonts w:eastAsia="Times New Roman" w:cstheme="minorHAnsi"/>
          <w:color w:val="000000"/>
          <w:kern w:val="0"/>
          <w:sz w:val="16"/>
          <w:szCs w:val="16"/>
        </w:rPr>
        <w:t>KMHWH81KBHU869092</w:t>
      </w:r>
      <w:r w:rsidR="00A03266">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цвет</w:t>
      </w:r>
      <w:r w:rsidRPr="00F03325">
        <w:rPr>
          <w:rFonts w:eastAsia="Times New Roman" w:cstheme="minorHAnsi"/>
          <w:color w:val="000000"/>
          <w:kern w:val="0"/>
          <w:sz w:val="16"/>
          <w:szCs w:val="16"/>
        </w:rPr>
        <w:t xml:space="preserve"> </w:t>
      </w:r>
      <w:r w:rsidR="00A03266" w:rsidRPr="00A03266">
        <w:rPr>
          <w:rFonts w:eastAsia="Times New Roman" w:cstheme="minorHAnsi"/>
          <w:color w:val="000000"/>
          <w:kern w:val="0"/>
          <w:sz w:val="16"/>
          <w:szCs w:val="16"/>
        </w:rPr>
        <w:t>серый</w:t>
      </w:r>
      <w:r w:rsidR="00A03266">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регистрационный</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знак</w:t>
      </w:r>
      <w:r w:rsidRPr="00F03325">
        <w:rPr>
          <w:rFonts w:eastAsia="Times New Roman" w:cstheme="minorHAnsi"/>
          <w:color w:val="000000"/>
          <w:kern w:val="0"/>
          <w:sz w:val="16"/>
          <w:szCs w:val="16"/>
        </w:rPr>
        <w:t xml:space="preserve"> </w:t>
      </w:r>
      <w:r w:rsidR="00A03266" w:rsidRPr="00A03266">
        <w:rPr>
          <w:rFonts w:eastAsia="Times New Roman" w:cstheme="minorHAnsi"/>
          <w:color w:val="000000"/>
          <w:kern w:val="0"/>
          <w:sz w:val="16"/>
          <w:szCs w:val="16"/>
        </w:rPr>
        <w:t>Н806АС193</w:t>
      </w:r>
      <w:r w:rsidR="00A03266">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по</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договору</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аренды</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между </w:t>
      </w:r>
      <w:r w:rsidR="00A15E6C">
        <w:rPr>
          <w:rFonts w:cstheme="minorHAnsi"/>
          <w:color w:val="000000"/>
          <w:kern w:val="0"/>
          <w:sz w:val="16"/>
          <w:szCs w:val="16"/>
        </w:rPr>
        <w:t>гражданкой</w:t>
      </w:r>
      <w:r w:rsidR="00A03266" w:rsidRPr="00A03266">
        <w:rPr>
          <w:rFonts w:eastAsia="Times New Roman" w:cstheme="minorHAnsi"/>
          <w:b/>
          <w:bCs/>
          <w:color w:val="000000"/>
          <w:kern w:val="0"/>
          <w:sz w:val="16"/>
          <w:szCs w:val="16"/>
        </w:rPr>
        <w:t xml:space="preserve"> </w:t>
      </w:r>
      <w:r w:rsidR="00A03266" w:rsidRPr="00A03266">
        <w:rPr>
          <w:rFonts w:eastAsia="Times New Roman" w:cstheme="minorHAnsi"/>
          <w:color w:val="000000"/>
          <w:kern w:val="0"/>
          <w:sz w:val="16"/>
          <w:szCs w:val="16"/>
        </w:rPr>
        <w:t xml:space="preserve">      </w:t>
      </w:r>
      <w:r w:rsidR="00A03266">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далее </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Арендатором»</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о</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том</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что</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«Арендодатель»</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передает</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«Арендатор»</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принимает</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вышеуказанный</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автомобиль</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в</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исправном</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техническом</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состоянии</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и</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следующей</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комплектации</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а</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именно</w:t>
      </w:r>
      <w:r w:rsidRPr="00F03325">
        <w:rPr>
          <w:rFonts w:eastAsia="Times New Roman" w:cstheme="minorHAnsi"/>
          <w:color w:val="000000"/>
          <w:kern w:val="0"/>
          <w:sz w:val="16"/>
          <w:szCs w:val="16"/>
        </w:rPr>
        <w:t>:  </w:t>
      </w:r>
    </w:p>
    <w:p w14:paraId="4FB560FB" w14:textId="77777777" w:rsidR="0080340E" w:rsidRPr="0080340E" w:rsidRDefault="00F03325" w:rsidP="0080340E">
      <w:pPr>
        <w:spacing w:before="100" w:beforeAutospacing="1" w:after="100" w:afterAutospacing="1"/>
        <w:rPr>
          <w:rFonts w:eastAsia="Times New Roman" w:cstheme="minorHAnsi"/>
          <w:color w:val="000000"/>
          <w:kern w:val="0"/>
          <w:sz w:val="10"/>
          <w:szCs w:val="10"/>
        </w:rPr>
      </w:pPr>
      <w:r w:rsidRPr="00F03325">
        <w:rPr>
          <w:rFonts w:eastAsia="Times New Roman" w:cstheme="minorHAnsi"/>
          <w:color w:val="000000"/>
          <w:kern w:val="0"/>
          <w:sz w:val="16"/>
          <w:szCs w:val="16"/>
        </w:rPr>
        <w:t>1 .</w:t>
      </w:r>
      <w:r w:rsidRPr="00F03325">
        <w:rPr>
          <w:rFonts w:eastAsia="Times New Roman" w:cstheme="minorHAnsi" w:hint="eastAsia"/>
          <w:color w:val="000000"/>
          <w:kern w:val="0"/>
          <w:sz w:val="16"/>
          <w:szCs w:val="16"/>
        </w:rPr>
        <w:t>Лакокрасочное</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покрытие</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автомобиля</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в</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том</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числе</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стекла</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фары</w:t>
      </w:r>
      <w:r w:rsidRPr="00F03325">
        <w:rPr>
          <w:rFonts w:eastAsia="Times New Roman" w:cstheme="minorHAnsi"/>
          <w:color w:val="000000"/>
          <w:kern w:val="0"/>
          <w:sz w:val="16"/>
          <w:szCs w:val="16"/>
        </w:rPr>
        <w:t xml:space="preserve">, </w:t>
      </w:r>
      <w:r w:rsidRPr="00F03325">
        <w:rPr>
          <w:rFonts w:eastAsia="Times New Roman" w:cstheme="minorHAnsi" w:hint="eastAsia"/>
          <w:color w:val="000000"/>
          <w:kern w:val="0"/>
          <w:sz w:val="16"/>
          <w:szCs w:val="16"/>
        </w:rPr>
        <w:t>зеркала</w:t>
      </w:r>
      <w:r w:rsidRPr="00F03325">
        <w:rPr>
          <w:rFonts w:eastAsia="Times New Roman" w:cstheme="minorHAnsi"/>
          <w:color w:val="000000"/>
          <w:kern w:val="0"/>
          <w:sz w:val="10"/>
          <w:szCs w:val="10"/>
        </w:rPr>
        <w:t>:</w:t>
      </w:r>
    </w:p>
    <w:p w14:paraId="7C5650BA" w14:textId="77777777" w:rsidR="0080340E" w:rsidRPr="0080340E" w:rsidRDefault="00F03325" w:rsidP="0080340E">
      <w:pPr>
        <w:spacing w:before="100" w:beforeAutospacing="1" w:after="100" w:afterAutospacing="1"/>
        <w:rPr>
          <w:rFonts w:eastAsia="Times New Roman" w:cstheme="minorHAnsi"/>
          <w:color w:val="000000"/>
          <w:kern w:val="0"/>
          <w:sz w:val="10"/>
          <w:szCs w:val="10"/>
        </w:rPr>
      </w:pPr>
      <w:r w:rsidRPr="00F03325">
        <w:rPr>
          <w:rFonts w:eastAsia="Times New Roman" w:cstheme="minorHAnsi"/>
          <w:color w:val="000000"/>
          <w:kern w:val="0"/>
          <w:sz w:val="10"/>
          <w:szCs w:val="10"/>
        </w:rPr>
        <w:t> </w:t>
      </w:r>
    </w:p>
    <w:p w14:paraId="1663DDB8" w14:textId="77777777" w:rsidR="0080340E" w:rsidRPr="0080340E" w:rsidRDefault="0065784D" w:rsidP="0080340E">
      <w:pPr>
        <w:spacing w:before="100" w:beforeAutospacing="1" w:after="100" w:afterAutospacing="1"/>
        <w:rPr>
          <w:rFonts w:eastAsia="Times New Roman" w:cstheme="minorHAnsi"/>
          <w:color w:val="000000"/>
          <w:kern w:val="0"/>
          <w:sz w:val="10"/>
          <w:szCs w:val="10"/>
        </w:rPr>
      </w:pPr>
      <w:r>
        <w:rPr>
          <w:rFonts w:eastAsia="Times New Roman" w:cstheme="minorHAnsi"/>
          <w:noProof/>
          <w:color w:val="000000"/>
          <w:kern w:val="0"/>
          <w:sz w:val="10"/>
          <w:szCs w:val="10"/>
        </w:rPr>
        <w:drawing>
          <wp:inline distT="0" distB="0" distL="0" distR="0" wp14:anchorId="47ADF83B" wp14:editId="7818C034">
            <wp:extent cx="3404851" cy="1455420"/>
            <wp:effectExtent l="19050" t="0" r="5099" b="0"/>
            <wp:docPr id="1" name="Рисунок 1" descr="https://crmprokat.ru/image_soc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rmprokat.ru/image_sochi.png"/>
                    <pic:cNvPicPr>
                      <a:picLocks noChangeAspect="1" noChangeArrowheads="1"/>
                    </pic:cNvPicPr>
                  </pic:nvPicPr>
                  <pic:blipFill>
                    <a:blip r:embed="rId7" cstate="print"/>
                    <a:srcRect/>
                    <a:stretch>
                      <a:fillRect/>
                    </a:stretch>
                  </pic:blipFill>
                  <pic:spPr bwMode="auto">
                    <a:xfrm>
                      <a:off x="0" y="0"/>
                      <a:ext cx="3411281" cy="1458169"/>
                    </a:xfrm>
                    <a:prstGeom prst="rect">
                      <a:avLst/>
                    </a:prstGeom>
                    <a:noFill/>
                    <a:ln w="9525">
                      <a:noFill/>
                      <a:miter lim="800000"/>
                      <a:headEnd/>
                      <a:tailEnd/>
                    </a:ln>
                  </pic:spPr>
                </pic:pic>
              </a:graphicData>
            </a:graphic>
          </wp:inline>
        </w:drawing>
      </w:r>
    </w:p>
    <w:p w14:paraId="103D8FC6" w14:textId="77777777" w:rsidR="0080340E" w:rsidRPr="0080340E" w:rsidRDefault="00F03325" w:rsidP="0080340E">
      <w:pPr>
        <w:spacing w:before="100" w:beforeAutospacing="1" w:after="100" w:afterAutospacing="1"/>
        <w:rPr>
          <w:rFonts w:eastAsia="Times New Roman" w:cstheme="minorHAnsi"/>
          <w:color w:val="000000"/>
          <w:kern w:val="0"/>
          <w:sz w:val="10"/>
          <w:szCs w:val="10"/>
        </w:rPr>
      </w:pPr>
      <w:r w:rsidRPr="00F03325">
        <w:rPr>
          <w:rFonts w:eastAsia="Times New Roman" w:cstheme="minorHAnsi"/>
          <w:color w:val="000000"/>
          <w:kern w:val="0"/>
          <w:sz w:val="10"/>
          <w:szCs w:val="10"/>
        </w:rPr>
        <w:t> </w:t>
      </w:r>
    </w:p>
    <w:p w14:paraId="24C14DB0" w14:textId="77777777" w:rsidR="0080340E" w:rsidRPr="0080340E" w:rsidRDefault="00F03325" w:rsidP="0080340E">
      <w:pPr>
        <w:spacing w:before="100" w:beforeAutospacing="1" w:after="100" w:afterAutospacing="1"/>
        <w:rPr>
          <w:rFonts w:eastAsia="Times New Roman" w:cstheme="minorHAnsi"/>
          <w:color w:val="000000"/>
          <w:kern w:val="0"/>
          <w:sz w:val="10"/>
          <w:szCs w:val="10"/>
        </w:rPr>
      </w:pPr>
      <w:r w:rsidRPr="00F03325">
        <w:rPr>
          <w:rFonts w:eastAsia="Times New Roman" w:cstheme="minorHAnsi"/>
          <w:color w:val="000000"/>
          <w:kern w:val="0"/>
          <w:sz w:val="10"/>
          <w:szCs w:val="10"/>
        </w:rPr>
        <w:t>(1-</w:t>
      </w:r>
      <w:r w:rsidRPr="00F03325">
        <w:rPr>
          <w:rFonts w:eastAsia="Times New Roman" w:cstheme="minorHAnsi" w:hint="eastAsia"/>
          <w:color w:val="000000"/>
          <w:kern w:val="0"/>
          <w:sz w:val="10"/>
          <w:szCs w:val="10"/>
        </w:rPr>
        <w:t>царапины</w:t>
      </w:r>
      <w:r w:rsidRPr="00F03325">
        <w:rPr>
          <w:rFonts w:eastAsia="Times New Roman" w:cstheme="minorHAnsi"/>
          <w:color w:val="000000"/>
          <w:kern w:val="0"/>
          <w:sz w:val="10"/>
          <w:szCs w:val="10"/>
        </w:rPr>
        <w:t xml:space="preserve"> ,2-</w:t>
      </w:r>
      <w:r w:rsidRPr="00F03325">
        <w:rPr>
          <w:rFonts w:eastAsia="Times New Roman" w:cstheme="minorHAnsi" w:hint="eastAsia"/>
          <w:color w:val="000000"/>
          <w:kern w:val="0"/>
          <w:sz w:val="10"/>
          <w:szCs w:val="10"/>
        </w:rPr>
        <w:t>вмятины</w:t>
      </w:r>
      <w:r w:rsidRPr="00F03325">
        <w:rPr>
          <w:rFonts w:eastAsia="Times New Roman" w:cstheme="minorHAnsi"/>
          <w:color w:val="000000"/>
          <w:kern w:val="0"/>
          <w:sz w:val="10"/>
          <w:szCs w:val="10"/>
        </w:rPr>
        <w:t xml:space="preserve">,3- </w:t>
      </w:r>
      <w:r w:rsidRPr="00F03325">
        <w:rPr>
          <w:rFonts w:eastAsia="Times New Roman" w:cstheme="minorHAnsi" w:hint="eastAsia"/>
          <w:color w:val="000000"/>
          <w:kern w:val="0"/>
          <w:sz w:val="10"/>
          <w:szCs w:val="10"/>
        </w:rPr>
        <w:t>потертости</w:t>
      </w:r>
      <w:r w:rsidRPr="00F03325">
        <w:rPr>
          <w:rFonts w:eastAsia="Times New Roman" w:cstheme="minorHAnsi"/>
          <w:color w:val="000000"/>
          <w:kern w:val="0"/>
          <w:sz w:val="10"/>
          <w:szCs w:val="10"/>
        </w:rPr>
        <w:t xml:space="preserve"> ,4-</w:t>
      </w:r>
      <w:r w:rsidRPr="00F03325">
        <w:rPr>
          <w:rFonts w:eastAsia="Times New Roman" w:cstheme="minorHAnsi" w:hint="eastAsia"/>
          <w:color w:val="000000"/>
          <w:kern w:val="0"/>
          <w:sz w:val="10"/>
          <w:szCs w:val="10"/>
        </w:rPr>
        <w:t>трещины</w:t>
      </w:r>
      <w:r w:rsidRPr="00F03325">
        <w:rPr>
          <w:rFonts w:eastAsia="Times New Roman" w:cstheme="minorHAnsi"/>
          <w:color w:val="000000"/>
          <w:kern w:val="0"/>
          <w:sz w:val="10"/>
          <w:szCs w:val="10"/>
        </w:rPr>
        <w:t>, 5–</w:t>
      </w:r>
      <w:r w:rsidRPr="00F03325">
        <w:rPr>
          <w:rFonts w:eastAsia="Times New Roman" w:cstheme="minorHAnsi" w:hint="eastAsia"/>
          <w:color w:val="000000"/>
          <w:kern w:val="0"/>
          <w:sz w:val="10"/>
          <w:szCs w:val="10"/>
        </w:rPr>
        <w:t>разбиты</w:t>
      </w:r>
      <w:r w:rsidRPr="00F03325">
        <w:rPr>
          <w:rFonts w:eastAsia="Times New Roman" w:cstheme="minorHAnsi"/>
          <w:color w:val="000000"/>
          <w:kern w:val="0"/>
          <w:sz w:val="10"/>
          <w:szCs w:val="10"/>
        </w:rPr>
        <w:t>, 6-</w:t>
      </w:r>
      <w:r w:rsidRPr="00F03325">
        <w:rPr>
          <w:rFonts w:eastAsia="Times New Roman" w:cstheme="minorHAnsi" w:hint="eastAsia"/>
          <w:color w:val="000000"/>
          <w:kern w:val="0"/>
          <w:sz w:val="10"/>
          <w:szCs w:val="10"/>
        </w:rPr>
        <w:t>скол</w:t>
      </w:r>
      <w:r w:rsidRPr="00F03325">
        <w:rPr>
          <w:rFonts w:eastAsia="Times New Roman" w:cstheme="minorHAnsi"/>
          <w:color w:val="000000"/>
          <w:kern w:val="0"/>
          <w:sz w:val="10"/>
          <w:szCs w:val="10"/>
        </w:rPr>
        <w:t>)</w:t>
      </w:r>
    </w:p>
    <w:p w14:paraId="26CE199A" w14:textId="77777777" w:rsidR="0080340E" w:rsidRPr="00D90490" w:rsidRDefault="00F03325" w:rsidP="0080340E">
      <w:pPr>
        <w:numPr>
          <w:ilvl w:val="0"/>
          <w:numId w:val="14"/>
        </w:numPr>
        <w:spacing w:before="100" w:beforeAutospacing="1" w:after="100" w:afterAutospacing="1"/>
        <w:rPr>
          <w:rFonts w:eastAsia="Times New Roman" w:cstheme="minorHAnsi"/>
          <w:color w:val="000000"/>
          <w:kern w:val="0"/>
          <w:sz w:val="16"/>
          <w:szCs w:val="16"/>
        </w:rPr>
      </w:pPr>
      <w:r w:rsidRPr="00D90490">
        <w:rPr>
          <w:rFonts w:eastAsia="Times New Roman" w:cstheme="minorHAnsi" w:hint="eastAsia"/>
          <w:color w:val="000000"/>
          <w:kern w:val="0"/>
          <w:sz w:val="16"/>
          <w:szCs w:val="16"/>
        </w:rPr>
        <w:t>На</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момент</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передачи</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общий</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пробег</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автомобиля</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составляет</w:t>
      </w:r>
      <w:r w:rsidRPr="00D90490">
        <w:rPr>
          <w:rFonts w:eastAsia="Times New Roman" w:cstheme="minorHAnsi"/>
          <w:color w:val="000000"/>
          <w:kern w:val="0"/>
          <w:sz w:val="16"/>
          <w:szCs w:val="16"/>
        </w:rPr>
        <w:t xml:space="preserve"> </w:t>
      </w:r>
      <w:r w:rsidR="00CE5125" w:rsidRPr="00D90490">
        <w:rPr>
          <w:rFonts w:eastAsia="Times New Roman" w:cstheme="minorHAnsi"/>
          <w:color w:val="000000"/>
          <w:kern w:val="0"/>
          <w:sz w:val="16"/>
          <w:szCs w:val="16"/>
        </w:rPr>
        <w:t xml:space="preserve">206450 </w:t>
      </w:r>
      <w:r w:rsidRPr="00D90490">
        <w:rPr>
          <w:rFonts w:eastAsia="Times New Roman" w:cstheme="minorHAnsi" w:hint="eastAsia"/>
          <w:color w:val="000000"/>
          <w:kern w:val="0"/>
          <w:sz w:val="16"/>
          <w:szCs w:val="16"/>
        </w:rPr>
        <w:t>км</w:t>
      </w:r>
      <w:r w:rsidRPr="00D90490">
        <w:rPr>
          <w:rFonts w:eastAsia="Times New Roman" w:cstheme="minorHAnsi"/>
          <w:color w:val="000000"/>
          <w:kern w:val="0"/>
          <w:sz w:val="16"/>
          <w:szCs w:val="16"/>
        </w:rPr>
        <w:t>.</w:t>
      </w:r>
    </w:p>
    <w:p w14:paraId="4BB8F96B" w14:textId="77777777" w:rsidR="0080340E" w:rsidRPr="00D90490" w:rsidRDefault="00F03325" w:rsidP="0080340E">
      <w:pPr>
        <w:numPr>
          <w:ilvl w:val="0"/>
          <w:numId w:val="14"/>
        </w:numPr>
        <w:spacing w:before="100" w:beforeAutospacing="1" w:after="100" w:afterAutospacing="1"/>
        <w:rPr>
          <w:rFonts w:eastAsia="Times New Roman" w:cstheme="minorHAnsi"/>
          <w:color w:val="000000"/>
          <w:kern w:val="0"/>
          <w:sz w:val="16"/>
          <w:szCs w:val="16"/>
        </w:rPr>
      </w:pPr>
      <w:r w:rsidRPr="00D90490">
        <w:rPr>
          <w:rFonts w:eastAsia="Times New Roman" w:cstheme="minorHAnsi" w:hint="eastAsia"/>
          <w:color w:val="000000"/>
          <w:kern w:val="0"/>
          <w:sz w:val="16"/>
          <w:szCs w:val="16"/>
        </w:rPr>
        <w:t>Остаток</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бензина</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в</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баке</w:t>
      </w:r>
      <w:r w:rsidRPr="00D90490">
        <w:rPr>
          <w:rFonts w:eastAsia="Times New Roman" w:cstheme="minorHAnsi"/>
          <w:color w:val="000000"/>
          <w:kern w:val="0"/>
          <w:sz w:val="16"/>
          <w:szCs w:val="16"/>
        </w:rPr>
        <w:t xml:space="preserve"> </w:t>
      </w:r>
      <w:r w:rsidR="00415A6A" w:rsidRPr="00D90490">
        <w:rPr>
          <w:rFonts w:eastAsia="Times New Roman" w:cstheme="minorHAnsi"/>
          <w:color w:val="000000"/>
          <w:kern w:val="0"/>
          <w:sz w:val="16"/>
          <w:szCs w:val="16"/>
        </w:rPr>
        <w:t xml:space="preserve">_______ </w:t>
      </w:r>
      <w:r w:rsidRPr="00D90490">
        <w:rPr>
          <w:rFonts w:eastAsia="Times New Roman" w:cstheme="minorHAnsi" w:hint="eastAsia"/>
          <w:color w:val="000000"/>
          <w:kern w:val="0"/>
          <w:sz w:val="16"/>
          <w:szCs w:val="16"/>
        </w:rPr>
        <w:t>км</w:t>
      </w:r>
      <w:r w:rsidRPr="00D90490">
        <w:rPr>
          <w:rFonts w:eastAsia="Times New Roman" w:cstheme="minorHAnsi"/>
          <w:color w:val="000000"/>
          <w:kern w:val="0"/>
          <w:sz w:val="16"/>
          <w:szCs w:val="16"/>
        </w:rPr>
        <w:t>.</w:t>
      </w:r>
    </w:p>
    <w:p w14:paraId="12455ADC" w14:textId="77777777" w:rsidR="0080340E" w:rsidRPr="00D90490" w:rsidRDefault="00F03325" w:rsidP="0080340E">
      <w:pPr>
        <w:numPr>
          <w:ilvl w:val="0"/>
          <w:numId w:val="14"/>
        </w:numPr>
        <w:spacing w:before="100" w:beforeAutospacing="1" w:after="100" w:afterAutospacing="1"/>
        <w:rPr>
          <w:rFonts w:eastAsia="Times New Roman" w:cstheme="minorHAnsi"/>
          <w:color w:val="000000"/>
          <w:kern w:val="0"/>
          <w:sz w:val="16"/>
          <w:szCs w:val="16"/>
        </w:rPr>
      </w:pPr>
      <w:r w:rsidRPr="00D90490">
        <w:rPr>
          <w:rFonts w:eastAsia="Times New Roman" w:cstheme="minorHAnsi" w:hint="eastAsia"/>
          <w:color w:val="000000"/>
          <w:kern w:val="0"/>
          <w:sz w:val="16"/>
          <w:szCs w:val="16"/>
        </w:rPr>
        <w:t>Кузов</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чистый</w:t>
      </w:r>
      <w:r w:rsidRPr="00D90490">
        <w:rPr>
          <w:rFonts w:eastAsia="Times New Roman" w:cstheme="minorHAnsi"/>
          <w:color w:val="000000"/>
          <w:kern w:val="0"/>
          <w:sz w:val="16"/>
          <w:szCs w:val="16"/>
        </w:rPr>
        <w:t>/</w:t>
      </w:r>
      <w:r w:rsidRPr="00D90490">
        <w:rPr>
          <w:rFonts w:eastAsia="Times New Roman" w:cstheme="minorHAnsi" w:hint="eastAsia"/>
          <w:color w:val="000000"/>
          <w:kern w:val="0"/>
          <w:sz w:val="16"/>
          <w:szCs w:val="16"/>
        </w:rPr>
        <w:t>грязный</w:t>
      </w:r>
      <w:r w:rsidRPr="00D90490">
        <w:rPr>
          <w:rFonts w:eastAsia="Times New Roman" w:cstheme="minorHAnsi"/>
          <w:color w:val="000000"/>
          <w:kern w:val="0"/>
          <w:sz w:val="16"/>
          <w:szCs w:val="16"/>
        </w:rPr>
        <w:t>)</w:t>
      </w:r>
    </w:p>
    <w:p w14:paraId="09BB6D5C" w14:textId="77777777" w:rsidR="0080340E" w:rsidRPr="00D90490" w:rsidRDefault="00F03325" w:rsidP="0080340E">
      <w:pPr>
        <w:numPr>
          <w:ilvl w:val="0"/>
          <w:numId w:val="14"/>
        </w:numPr>
        <w:spacing w:before="100" w:beforeAutospacing="1" w:after="100" w:afterAutospacing="1"/>
        <w:rPr>
          <w:rFonts w:eastAsia="Times New Roman" w:cstheme="minorHAnsi"/>
          <w:color w:val="000000"/>
          <w:kern w:val="0"/>
          <w:sz w:val="16"/>
          <w:szCs w:val="16"/>
        </w:rPr>
      </w:pPr>
      <w:r w:rsidRPr="00D90490">
        <w:rPr>
          <w:rFonts w:eastAsia="Times New Roman" w:cstheme="minorHAnsi" w:hint="eastAsia"/>
          <w:color w:val="000000"/>
          <w:kern w:val="0"/>
          <w:sz w:val="16"/>
          <w:szCs w:val="16"/>
        </w:rPr>
        <w:t>Салон</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чистый</w:t>
      </w:r>
      <w:r w:rsidRPr="00D90490">
        <w:rPr>
          <w:rFonts w:eastAsia="Times New Roman" w:cstheme="minorHAnsi"/>
          <w:color w:val="000000"/>
          <w:kern w:val="0"/>
          <w:sz w:val="16"/>
          <w:szCs w:val="16"/>
        </w:rPr>
        <w:t>/</w:t>
      </w:r>
      <w:r w:rsidRPr="00D90490">
        <w:rPr>
          <w:rFonts w:eastAsia="Times New Roman" w:cstheme="minorHAnsi" w:hint="eastAsia"/>
          <w:color w:val="000000"/>
          <w:kern w:val="0"/>
          <w:sz w:val="16"/>
          <w:szCs w:val="16"/>
        </w:rPr>
        <w:t>грязный</w:t>
      </w:r>
      <w:r w:rsidRPr="00D90490">
        <w:rPr>
          <w:rFonts w:eastAsia="Times New Roman" w:cstheme="minorHAnsi"/>
          <w:color w:val="000000"/>
          <w:kern w:val="0"/>
          <w:sz w:val="16"/>
          <w:szCs w:val="16"/>
        </w:rPr>
        <w:t>)</w:t>
      </w:r>
    </w:p>
    <w:p w14:paraId="765F282D" w14:textId="77777777" w:rsidR="0080340E" w:rsidRPr="00D90490" w:rsidRDefault="00F03325" w:rsidP="0080340E">
      <w:pPr>
        <w:numPr>
          <w:ilvl w:val="0"/>
          <w:numId w:val="14"/>
        </w:numPr>
        <w:spacing w:before="100" w:beforeAutospacing="1" w:after="100" w:afterAutospacing="1"/>
        <w:rPr>
          <w:rFonts w:eastAsia="Times New Roman" w:cstheme="minorHAnsi"/>
          <w:color w:val="000000"/>
          <w:kern w:val="0"/>
          <w:sz w:val="16"/>
          <w:szCs w:val="16"/>
        </w:rPr>
      </w:pPr>
      <w:r w:rsidRPr="00D90490">
        <w:rPr>
          <w:rFonts w:eastAsia="Times New Roman" w:cstheme="minorHAnsi" w:hint="eastAsia"/>
          <w:color w:val="000000"/>
          <w:kern w:val="0"/>
          <w:sz w:val="16"/>
          <w:szCs w:val="16"/>
        </w:rPr>
        <w:t>Чек</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горит</w:t>
      </w:r>
      <w:r w:rsidRPr="00D90490">
        <w:rPr>
          <w:rFonts w:eastAsia="Times New Roman" w:cstheme="minorHAnsi"/>
          <w:color w:val="000000"/>
          <w:kern w:val="0"/>
          <w:sz w:val="16"/>
          <w:szCs w:val="16"/>
        </w:rPr>
        <w:t>/</w:t>
      </w:r>
      <w:r w:rsidRPr="00D90490">
        <w:rPr>
          <w:rFonts w:eastAsia="Times New Roman" w:cstheme="minorHAnsi" w:hint="eastAsia"/>
          <w:color w:val="000000"/>
          <w:kern w:val="0"/>
          <w:sz w:val="16"/>
          <w:szCs w:val="16"/>
        </w:rPr>
        <w:t>не</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горит</w:t>
      </w:r>
      <w:r w:rsidRPr="00D90490">
        <w:rPr>
          <w:rFonts w:eastAsia="Times New Roman" w:cstheme="minorHAnsi"/>
          <w:color w:val="000000"/>
          <w:kern w:val="0"/>
          <w:sz w:val="16"/>
          <w:szCs w:val="16"/>
        </w:rPr>
        <w:t>)</w:t>
      </w:r>
    </w:p>
    <w:p w14:paraId="3B954AAC" w14:textId="77777777" w:rsidR="0080340E" w:rsidRPr="00D90490" w:rsidRDefault="00F03325" w:rsidP="0080340E">
      <w:pPr>
        <w:numPr>
          <w:ilvl w:val="0"/>
          <w:numId w:val="14"/>
        </w:numPr>
        <w:spacing w:before="100" w:beforeAutospacing="1" w:after="100" w:afterAutospacing="1"/>
        <w:rPr>
          <w:rFonts w:eastAsia="Times New Roman" w:cstheme="minorHAnsi"/>
          <w:color w:val="000000"/>
          <w:kern w:val="0"/>
          <w:sz w:val="16"/>
          <w:szCs w:val="16"/>
        </w:rPr>
      </w:pPr>
      <w:r w:rsidRPr="00D90490">
        <w:rPr>
          <w:rFonts w:eastAsia="Times New Roman" w:cstheme="minorHAnsi" w:hint="eastAsia"/>
          <w:color w:val="000000"/>
          <w:kern w:val="0"/>
          <w:sz w:val="16"/>
          <w:szCs w:val="16"/>
        </w:rPr>
        <w:t>Исправность</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ТС</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проверена</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да</w:t>
      </w:r>
      <w:r w:rsidRPr="00D90490">
        <w:rPr>
          <w:rFonts w:eastAsia="Times New Roman" w:cstheme="minorHAnsi"/>
          <w:color w:val="000000"/>
          <w:kern w:val="0"/>
          <w:sz w:val="16"/>
          <w:szCs w:val="16"/>
        </w:rPr>
        <w:t xml:space="preserve"> / </w:t>
      </w:r>
      <w:r w:rsidRPr="00D90490">
        <w:rPr>
          <w:rFonts w:eastAsia="Times New Roman" w:cstheme="minorHAnsi" w:hint="eastAsia"/>
          <w:color w:val="000000"/>
          <w:kern w:val="0"/>
          <w:sz w:val="16"/>
          <w:szCs w:val="16"/>
        </w:rPr>
        <w:t>нет</w:t>
      </w:r>
      <w:r w:rsidRPr="00D90490">
        <w:rPr>
          <w:rFonts w:eastAsia="Times New Roman" w:cstheme="minorHAnsi"/>
          <w:color w:val="000000"/>
          <w:kern w:val="0"/>
          <w:sz w:val="16"/>
          <w:szCs w:val="16"/>
        </w:rPr>
        <w:t>)</w:t>
      </w:r>
    </w:p>
    <w:p w14:paraId="695E79C8" w14:textId="77777777" w:rsidR="0080340E" w:rsidRPr="00D90490" w:rsidRDefault="00F03325" w:rsidP="0080340E">
      <w:pPr>
        <w:numPr>
          <w:ilvl w:val="0"/>
          <w:numId w:val="14"/>
        </w:numPr>
        <w:spacing w:before="100" w:beforeAutospacing="1" w:after="100" w:afterAutospacing="1"/>
        <w:rPr>
          <w:rFonts w:eastAsia="Times New Roman" w:cstheme="minorHAnsi"/>
          <w:color w:val="000000"/>
          <w:kern w:val="0"/>
          <w:sz w:val="16"/>
          <w:szCs w:val="16"/>
        </w:rPr>
      </w:pPr>
      <w:r w:rsidRPr="00D90490">
        <w:rPr>
          <w:rFonts w:eastAsia="Times New Roman" w:cstheme="minorHAnsi" w:hint="eastAsia"/>
          <w:color w:val="000000"/>
          <w:kern w:val="0"/>
          <w:sz w:val="16"/>
          <w:szCs w:val="16"/>
        </w:rPr>
        <w:t>Детское</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кресло</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да</w:t>
      </w:r>
      <w:r w:rsidRPr="00D90490">
        <w:rPr>
          <w:rFonts w:eastAsia="Times New Roman" w:cstheme="minorHAnsi"/>
          <w:color w:val="000000"/>
          <w:kern w:val="0"/>
          <w:sz w:val="16"/>
          <w:szCs w:val="16"/>
        </w:rPr>
        <w:t>/</w:t>
      </w:r>
      <w:r w:rsidRPr="00D90490">
        <w:rPr>
          <w:rFonts w:eastAsia="Times New Roman" w:cstheme="minorHAnsi" w:hint="eastAsia"/>
          <w:color w:val="000000"/>
          <w:kern w:val="0"/>
          <w:sz w:val="16"/>
          <w:szCs w:val="16"/>
        </w:rPr>
        <w:t>нет</w:t>
      </w:r>
      <w:r w:rsidRPr="00D90490">
        <w:rPr>
          <w:rFonts w:eastAsia="Times New Roman" w:cstheme="minorHAnsi"/>
          <w:color w:val="000000"/>
          <w:kern w:val="0"/>
          <w:sz w:val="16"/>
          <w:szCs w:val="16"/>
        </w:rPr>
        <w:t>)</w:t>
      </w:r>
    </w:p>
    <w:p w14:paraId="6872CA91" w14:textId="77777777" w:rsidR="0080340E" w:rsidRPr="00D90490" w:rsidRDefault="00F03325" w:rsidP="0080340E">
      <w:pPr>
        <w:numPr>
          <w:ilvl w:val="0"/>
          <w:numId w:val="14"/>
        </w:numPr>
        <w:spacing w:before="100" w:beforeAutospacing="1" w:after="100" w:afterAutospacing="1"/>
        <w:rPr>
          <w:rFonts w:eastAsia="Times New Roman" w:cstheme="minorHAnsi"/>
          <w:color w:val="000000"/>
          <w:kern w:val="0"/>
          <w:sz w:val="16"/>
          <w:szCs w:val="16"/>
        </w:rPr>
      </w:pPr>
      <w:r w:rsidRPr="00D90490">
        <w:rPr>
          <w:rFonts w:eastAsia="Times New Roman" w:cstheme="minorHAnsi" w:hint="eastAsia"/>
          <w:color w:val="000000"/>
          <w:kern w:val="0"/>
          <w:sz w:val="16"/>
          <w:szCs w:val="16"/>
        </w:rPr>
        <w:t>Запасные</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части</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домкрат</w:t>
      </w:r>
      <w:r w:rsidRPr="00D90490">
        <w:rPr>
          <w:rFonts w:eastAsia="Times New Roman" w:cstheme="minorHAnsi"/>
          <w:color w:val="000000"/>
          <w:kern w:val="0"/>
          <w:sz w:val="16"/>
          <w:szCs w:val="16"/>
        </w:rPr>
        <w:t>/</w:t>
      </w:r>
      <w:r w:rsidRPr="00D90490">
        <w:rPr>
          <w:rFonts w:eastAsia="Times New Roman" w:cstheme="minorHAnsi" w:hint="eastAsia"/>
          <w:color w:val="000000"/>
          <w:kern w:val="0"/>
          <w:sz w:val="16"/>
          <w:szCs w:val="16"/>
        </w:rPr>
        <w:t>баллонный</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ключ</w:t>
      </w:r>
      <w:r w:rsidRPr="00D90490">
        <w:rPr>
          <w:rFonts w:eastAsia="Times New Roman" w:cstheme="minorHAnsi"/>
          <w:color w:val="000000"/>
          <w:kern w:val="0"/>
          <w:sz w:val="16"/>
          <w:szCs w:val="16"/>
        </w:rPr>
        <w:t>/</w:t>
      </w:r>
      <w:r w:rsidRPr="00D90490">
        <w:rPr>
          <w:rFonts w:eastAsia="Times New Roman" w:cstheme="minorHAnsi" w:hint="eastAsia"/>
          <w:color w:val="000000"/>
          <w:kern w:val="0"/>
          <w:sz w:val="16"/>
          <w:szCs w:val="16"/>
        </w:rPr>
        <w:t>запасное</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колесо</w:t>
      </w:r>
      <w:r w:rsidRPr="00D90490">
        <w:rPr>
          <w:rFonts w:eastAsia="Times New Roman" w:cstheme="minorHAnsi"/>
          <w:color w:val="000000"/>
          <w:kern w:val="0"/>
          <w:sz w:val="16"/>
          <w:szCs w:val="16"/>
        </w:rPr>
        <w:t>)</w:t>
      </w:r>
    </w:p>
    <w:p w14:paraId="16D1FF82" w14:textId="77777777" w:rsidR="0080340E" w:rsidRPr="00D90490" w:rsidRDefault="00F03325" w:rsidP="0080340E">
      <w:pPr>
        <w:numPr>
          <w:ilvl w:val="0"/>
          <w:numId w:val="14"/>
        </w:numPr>
        <w:spacing w:before="100" w:beforeAutospacing="1" w:after="100" w:afterAutospacing="1"/>
        <w:rPr>
          <w:rFonts w:eastAsia="Times New Roman" w:cstheme="minorHAnsi"/>
          <w:color w:val="000000"/>
          <w:kern w:val="0"/>
          <w:sz w:val="16"/>
          <w:szCs w:val="16"/>
        </w:rPr>
      </w:pPr>
      <w:r w:rsidRPr="00D90490">
        <w:rPr>
          <w:rFonts w:eastAsia="Times New Roman" w:cstheme="minorHAnsi" w:hint="eastAsia"/>
          <w:color w:val="000000"/>
          <w:kern w:val="0"/>
          <w:sz w:val="16"/>
          <w:szCs w:val="16"/>
        </w:rPr>
        <w:t>При</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приеме</w:t>
      </w:r>
      <w:r w:rsidRPr="00D90490">
        <w:rPr>
          <w:rFonts w:eastAsia="Times New Roman" w:cstheme="minorHAnsi"/>
          <w:color w:val="000000"/>
          <w:kern w:val="0"/>
          <w:sz w:val="16"/>
          <w:szCs w:val="16"/>
        </w:rPr>
        <w:t>-</w:t>
      </w:r>
      <w:r w:rsidRPr="00D90490">
        <w:rPr>
          <w:rFonts w:eastAsia="Times New Roman" w:cstheme="minorHAnsi" w:hint="eastAsia"/>
          <w:color w:val="000000"/>
          <w:kern w:val="0"/>
          <w:sz w:val="16"/>
          <w:szCs w:val="16"/>
        </w:rPr>
        <w:t>передаче</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вышеуказанного</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автомобиля</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Арендатору»</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переданы</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следующие</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документы</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Свидетельство</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о</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регистрации</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транспортного</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средства</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полис</w:t>
      </w:r>
      <w:r w:rsidRPr="00D90490">
        <w:rPr>
          <w:rFonts w:eastAsia="Times New Roman" w:cstheme="minorHAnsi"/>
          <w:color w:val="000000"/>
          <w:kern w:val="0"/>
          <w:sz w:val="16"/>
          <w:szCs w:val="16"/>
        </w:rPr>
        <w:t xml:space="preserve"> </w:t>
      </w:r>
      <w:r w:rsidRPr="00D90490">
        <w:rPr>
          <w:rFonts w:eastAsia="Times New Roman" w:cstheme="minorHAnsi" w:hint="eastAsia"/>
          <w:color w:val="000000"/>
          <w:kern w:val="0"/>
          <w:sz w:val="16"/>
          <w:szCs w:val="16"/>
        </w:rPr>
        <w:t>ОСАГО</w:t>
      </w:r>
      <w:r w:rsidRPr="00D90490">
        <w:rPr>
          <w:rFonts w:eastAsia="Times New Roman" w:cstheme="minorHAnsi"/>
          <w:color w:val="000000"/>
          <w:kern w:val="0"/>
          <w:sz w:val="16"/>
          <w:szCs w:val="16"/>
        </w:rPr>
        <w:t>.</w:t>
      </w:r>
    </w:p>
    <w:p w14:paraId="1143E81C" w14:textId="77777777" w:rsidR="0080340E" w:rsidRPr="00D90490" w:rsidRDefault="00471C66" w:rsidP="0080340E">
      <w:pPr>
        <w:numPr>
          <w:ilvl w:val="0"/>
          <w:numId w:val="14"/>
        </w:numPr>
        <w:spacing w:before="100" w:beforeAutospacing="1" w:after="100" w:afterAutospacing="1"/>
        <w:rPr>
          <w:rFonts w:eastAsia="Times New Roman" w:cstheme="minorHAnsi"/>
          <w:color w:val="000000"/>
          <w:kern w:val="0"/>
          <w:sz w:val="16"/>
          <w:szCs w:val="16"/>
        </w:rPr>
      </w:pPr>
      <w:r w:rsidRPr="00D90490">
        <w:rPr>
          <w:rFonts w:eastAsia="Times New Roman" w:cstheme="minorHAnsi"/>
          <w:color w:val="000000"/>
          <w:kern w:val="0"/>
          <w:sz w:val="16"/>
          <w:szCs w:val="16"/>
        </w:rPr>
        <w:t xml:space="preserve">Топливо </w:t>
      </w:r>
      <w:r w:rsidR="00871C13" w:rsidRPr="00D90490">
        <w:rPr>
          <w:rFonts w:eastAsia="Times New Roman" w:cstheme="minorHAnsi"/>
          <w:color w:val="000000"/>
          <w:kern w:val="0"/>
          <w:sz w:val="16"/>
          <w:szCs w:val="16"/>
        </w:rPr>
        <w:t>Дизель</w:t>
      </w:r>
    </w:p>
    <w:p w14:paraId="752C3164" w14:textId="77777777" w:rsidR="0080340E" w:rsidRPr="00D90490" w:rsidRDefault="00F03325" w:rsidP="0080340E">
      <w:pPr>
        <w:spacing w:before="100" w:beforeAutospacing="1" w:after="100" w:afterAutospacing="1"/>
        <w:rPr>
          <w:rFonts w:eastAsia="Times New Roman" w:cstheme="minorHAnsi"/>
          <w:color w:val="000000"/>
          <w:kern w:val="0"/>
          <w:sz w:val="12"/>
          <w:szCs w:val="12"/>
        </w:rPr>
      </w:pPr>
      <w:r w:rsidRPr="00D90490">
        <w:rPr>
          <w:rFonts w:eastAsia="Times New Roman" w:cstheme="minorHAnsi"/>
          <w:color w:val="000000"/>
          <w:kern w:val="0"/>
          <w:sz w:val="12"/>
          <w:szCs w:val="12"/>
        </w:rPr>
        <w:t>«</w:t>
      </w:r>
      <w:r w:rsidRPr="00D90490">
        <w:rPr>
          <w:rFonts w:eastAsia="Times New Roman" w:cstheme="minorHAnsi" w:hint="eastAsia"/>
          <w:color w:val="000000"/>
          <w:kern w:val="0"/>
          <w:sz w:val="12"/>
          <w:szCs w:val="12"/>
        </w:rPr>
        <w:t>Арендатор»</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лично</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сверил</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номера</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шасси</w:t>
      </w:r>
      <w:r w:rsidRPr="00D90490">
        <w:rPr>
          <w:rFonts w:eastAsia="Times New Roman" w:cstheme="minorHAnsi"/>
          <w:color w:val="000000"/>
          <w:kern w:val="0"/>
          <w:sz w:val="12"/>
          <w:szCs w:val="12"/>
        </w:rPr>
        <w:t xml:space="preserve"> </w:t>
      </w:r>
      <w:proofErr w:type="gramStart"/>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кузова</w:t>
      </w:r>
      <w:proofErr w:type="gramEnd"/>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в</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подкапотном</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и</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багажном</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отделении</w:t>
      </w:r>
      <w:r w:rsidRPr="00D90490">
        <w:rPr>
          <w:rFonts w:eastAsia="Times New Roman" w:cstheme="minorHAnsi"/>
          <w:color w:val="000000"/>
          <w:kern w:val="0"/>
          <w:sz w:val="12"/>
          <w:szCs w:val="12"/>
        </w:rPr>
        <w:t xml:space="preserve">, </w:t>
      </w:r>
      <w:proofErr w:type="gramStart"/>
      <w:r w:rsidRPr="00D90490">
        <w:rPr>
          <w:rFonts w:eastAsia="Times New Roman" w:cstheme="minorHAnsi" w:hint="eastAsia"/>
          <w:color w:val="000000"/>
          <w:kern w:val="0"/>
          <w:sz w:val="12"/>
          <w:szCs w:val="12"/>
        </w:rPr>
        <w:t>двигателя</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 с</w:t>
      </w:r>
      <w:proofErr w:type="gramEnd"/>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номерами</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в</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документах</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а</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также</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проверил</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комплектацию</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ТС</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«Арендодатель»</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предоставил</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w:t>
      </w:r>
      <w:proofErr w:type="gramStart"/>
      <w:r w:rsidRPr="00D90490">
        <w:rPr>
          <w:rFonts w:eastAsia="Times New Roman" w:cstheme="minorHAnsi" w:hint="eastAsia"/>
          <w:color w:val="000000"/>
          <w:kern w:val="0"/>
          <w:sz w:val="12"/>
          <w:szCs w:val="12"/>
        </w:rPr>
        <w:t>Арендатору</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w:t>
      </w:r>
      <w:proofErr w:type="gramEnd"/>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  в</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полном</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объеме</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необходимую</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информацию</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об</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условиях</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и</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правилах</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эксплуатации</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вышеуказанного</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автомобиля</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и</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о</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поведении</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во</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внештатной</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ситуации</w:t>
      </w:r>
      <w:r w:rsidRPr="00D90490">
        <w:rPr>
          <w:rFonts w:eastAsia="Times New Roman" w:cstheme="minorHAnsi"/>
          <w:color w:val="000000"/>
          <w:kern w:val="0"/>
          <w:sz w:val="12"/>
          <w:szCs w:val="12"/>
        </w:rPr>
        <w:t>.</w:t>
      </w:r>
    </w:p>
    <w:p w14:paraId="3B6FC483" w14:textId="77777777" w:rsidR="0080340E" w:rsidRPr="00D90490" w:rsidRDefault="00F03325" w:rsidP="0080340E">
      <w:pPr>
        <w:spacing w:before="100" w:beforeAutospacing="1" w:after="100" w:afterAutospacing="1"/>
        <w:rPr>
          <w:rFonts w:eastAsia="Times New Roman" w:cstheme="minorHAnsi"/>
          <w:color w:val="000000"/>
          <w:kern w:val="0"/>
          <w:sz w:val="12"/>
          <w:szCs w:val="12"/>
        </w:rPr>
      </w:pPr>
      <w:r w:rsidRPr="00D90490">
        <w:rPr>
          <w:rFonts w:eastAsia="Times New Roman" w:cstheme="minorHAnsi" w:hint="eastAsia"/>
          <w:color w:val="000000"/>
          <w:kern w:val="0"/>
          <w:sz w:val="12"/>
          <w:szCs w:val="12"/>
        </w:rPr>
        <w:t>С</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правилами</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аренды</w:t>
      </w:r>
      <w:r w:rsidRPr="00D90490">
        <w:rPr>
          <w:rFonts w:eastAsia="Times New Roman" w:cstheme="minorHAnsi"/>
          <w:color w:val="000000"/>
          <w:kern w:val="0"/>
          <w:sz w:val="12"/>
          <w:szCs w:val="12"/>
        </w:rPr>
        <w:t xml:space="preserve"> </w:t>
      </w:r>
      <w:proofErr w:type="gramStart"/>
      <w:r w:rsidRPr="00D90490">
        <w:rPr>
          <w:rFonts w:eastAsia="Times New Roman" w:cstheme="minorHAnsi" w:hint="eastAsia"/>
          <w:color w:val="000000"/>
          <w:kern w:val="0"/>
          <w:sz w:val="12"/>
          <w:szCs w:val="12"/>
        </w:rPr>
        <w:t>ознакомлен</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в</w:t>
      </w:r>
      <w:proofErr w:type="gramEnd"/>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полном</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объеме</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ключи</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получил</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исправность</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дополнительного</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оборудования</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проверил</w:t>
      </w:r>
      <w:r w:rsidRPr="00D90490">
        <w:rPr>
          <w:rFonts w:eastAsia="Times New Roman" w:cstheme="minorHAnsi"/>
          <w:color w:val="000000"/>
          <w:kern w:val="0"/>
          <w:sz w:val="12"/>
          <w:szCs w:val="12"/>
        </w:rPr>
        <w:t>.</w:t>
      </w:r>
    </w:p>
    <w:tbl>
      <w:tblPr>
        <w:tblW w:w="5000" w:type="pct"/>
        <w:tblCellSpacing w:w="15" w:type="dxa"/>
        <w:tblBorders>
          <w:top w:val="dashed" w:sz="4" w:space="0" w:color="BBBBBB"/>
          <w:left w:val="dashed" w:sz="4" w:space="0" w:color="BBBBBB"/>
          <w:bottom w:val="dashed" w:sz="4" w:space="0" w:color="BBBBBB"/>
          <w:right w:val="dashed" w:sz="4" w:space="0" w:color="BBBBBB"/>
        </w:tblBorders>
        <w:tblCellMar>
          <w:top w:w="15" w:type="dxa"/>
          <w:left w:w="15" w:type="dxa"/>
          <w:bottom w:w="15" w:type="dxa"/>
          <w:right w:w="15" w:type="dxa"/>
        </w:tblCellMar>
        <w:tblLook w:val="04A0" w:firstRow="1" w:lastRow="0" w:firstColumn="1" w:lastColumn="0" w:noHBand="0" w:noVBand="1"/>
      </w:tblPr>
      <w:tblGrid>
        <w:gridCol w:w="4508"/>
        <w:gridCol w:w="4508"/>
      </w:tblGrid>
      <w:tr w:rsidR="0080340E" w:rsidRPr="007E3706" w14:paraId="20326BB7" w14:textId="77777777" w:rsidTr="00D90490">
        <w:trPr>
          <w:trHeight w:val="1972"/>
          <w:tblCellSpacing w:w="15" w:type="dxa"/>
        </w:trPr>
        <w:tc>
          <w:tcPr>
            <w:tcW w:w="2500" w:type="pct"/>
            <w:tcBorders>
              <w:top w:val="dashed" w:sz="4" w:space="0" w:color="BBBBBB"/>
              <w:left w:val="dashed" w:sz="4" w:space="0" w:color="BBBBBB"/>
              <w:bottom w:val="dashed" w:sz="4" w:space="0" w:color="BBBBBB"/>
              <w:right w:val="dashed" w:sz="4" w:space="0" w:color="BBBBBB"/>
            </w:tcBorders>
            <w:vAlign w:val="center"/>
            <w:hideMark/>
          </w:tcPr>
          <w:p w14:paraId="49D2A0BE" w14:textId="77777777" w:rsidR="0080340E" w:rsidRPr="00D90490" w:rsidRDefault="00F03325" w:rsidP="00D90490">
            <w:pPr>
              <w:spacing w:before="100" w:beforeAutospacing="1" w:after="100" w:afterAutospacing="1" w:line="120" w:lineRule="auto"/>
              <w:ind w:left="68" w:right="68"/>
              <w:rPr>
                <w:rFonts w:eastAsia="Times New Roman" w:cstheme="minorHAnsi"/>
                <w:color w:val="000000"/>
                <w:kern w:val="0"/>
                <w:sz w:val="12"/>
                <w:szCs w:val="12"/>
              </w:rPr>
            </w:pPr>
            <w:r w:rsidRPr="00D90490">
              <w:rPr>
                <w:rFonts w:eastAsia="Times New Roman" w:cstheme="minorHAnsi" w:hint="eastAsia"/>
                <w:color w:val="000000"/>
                <w:kern w:val="0"/>
                <w:sz w:val="12"/>
                <w:szCs w:val="12"/>
              </w:rPr>
              <w:t>Арендодатель</w:t>
            </w:r>
          </w:p>
          <w:p w14:paraId="306D79FB" w14:textId="55EB3121" w:rsidR="00D90490" w:rsidRPr="00D90490" w:rsidRDefault="00F03325" w:rsidP="00D90490">
            <w:pPr>
              <w:spacing w:before="100" w:beforeAutospacing="1" w:after="100" w:afterAutospacing="1" w:line="120" w:lineRule="auto"/>
              <w:ind w:left="68" w:right="68"/>
              <w:rPr>
                <w:rFonts w:eastAsia="Times New Roman" w:cstheme="minorHAnsi"/>
                <w:color w:val="000000"/>
                <w:kern w:val="0"/>
                <w:sz w:val="12"/>
                <w:szCs w:val="12"/>
              </w:rPr>
            </w:pPr>
            <w:r w:rsidRPr="00D90490">
              <w:rPr>
                <w:rFonts w:eastAsia="Times New Roman" w:cstheme="minorHAnsi"/>
                <w:color w:val="000000"/>
                <w:kern w:val="0"/>
                <w:sz w:val="12"/>
                <w:szCs w:val="12"/>
              </w:rPr>
              <w:t>  </w:t>
            </w:r>
            <w:r w:rsidR="0080340E" w:rsidRPr="00D90490">
              <w:rPr>
                <w:rFonts w:eastAsia="Times New Roman" w:cstheme="minorHAnsi"/>
                <w:color w:val="000000"/>
                <w:kern w:val="0"/>
                <w:sz w:val="12"/>
                <w:szCs w:val="12"/>
              </w:rPr>
              <w:t xml:space="preserve"> </w:t>
            </w:r>
          </w:p>
          <w:p w14:paraId="72ED6DAB" w14:textId="59E2FC51" w:rsidR="0080340E" w:rsidRPr="00D90490" w:rsidRDefault="0080340E" w:rsidP="00D90490">
            <w:pPr>
              <w:spacing w:before="100" w:beforeAutospacing="1" w:after="100" w:afterAutospacing="1" w:line="120" w:lineRule="auto"/>
              <w:ind w:left="68" w:right="68"/>
              <w:rPr>
                <w:rFonts w:eastAsia="Times New Roman" w:cstheme="minorHAnsi"/>
                <w:color w:val="000000"/>
                <w:kern w:val="0"/>
                <w:sz w:val="12"/>
                <w:szCs w:val="12"/>
              </w:rPr>
            </w:pPr>
          </w:p>
        </w:tc>
        <w:tc>
          <w:tcPr>
            <w:tcW w:w="2500" w:type="pct"/>
            <w:tcBorders>
              <w:top w:val="dashed" w:sz="4" w:space="0" w:color="BBBBBB"/>
              <w:left w:val="dashed" w:sz="4" w:space="0" w:color="BBBBBB"/>
              <w:bottom w:val="dashed" w:sz="4" w:space="0" w:color="BBBBBB"/>
              <w:right w:val="dashed" w:sz="4" w:space="0" w:color="BBBBBB"/>
            </w:tcBorders>
            <w:vAlign w:val="center"/>
            <w:hideMark/>
          </w:tcPr>
          <w:p w14:paraId="19953102" w14:textId="77777777" w:rsidR="00DE5E7E" w:rsidRPr="00D90490" w:rsidRDefault="00F03325" w:rsidP="00D90490">
            <w:pPr>
              <w:spacing w:before="100" w:beforeAutospacing="1" w:after="100" w:afterAutospacing="1" w:line="120" w:lineRule="auto"/>
              <w:ind w:left="68" w:right="68"/>
              <w:rPr>
                <w:rFonts w:eastAsia="Times New Roman" w:cstheme="minorHAnsi"/>
                <w:color w:val="000000"/>
                <w:kern w:val="0"/>
                <w:sz w:val="12"/>
                <w:szCs w:val="12"/>
              </w:rPr>
            </w:pPr>
            <w:r w:rsidRPr="00D90490">
              <w:rPr>
                <w:rFonts w:eastAsia="Times New Roman" w:cstheme="minorHAnsi" w:hint="eastAsia"/>
                <w:color w:val="000000"/>
                <w:kern w:val="0"/>
                <w:sz w:val="12"/>
                <w:szCs w:val="12"/>
              </w:rPr>
              <w:t>Арендатор</w:t>
            </w:r>
          </w:p>
          <w:p w14:paraId="2AB5EC2E" w14:textId="1C656EAF" w:rsidR="0080340E" w:rsidRPr="00D90490" w:rsidRDefault="00F03325" w:rsidP="00D90490">
            <w:pPr>
              <w:spacing w:before="100" w:beforeAutospacing="1" w:after="100" w:afterAutospacing="1" w:line="120" w:lineRule="auto"/>
              <w:ind w:left="68" w:right="68"/>
              <w:rPr>
                <w:rFonts w:eastAsia="Times New Roman" w:cstheme="minorHAnsi"/>
                <w:color w:val="000000"/>
                <w:kern w:val="0"/>
                <w:sz w:val="12"/>
                <w:szCs w:val="12"/>
              </w:rPr>
            </w:pP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С</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условиями</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аренды</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ознакомлен</w:t>
            </w:r>
            <w:r w:rsidR="00DE5E7E"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ответственность</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принимаю</w:t>
            </w:r>
            <w:r w:rsidRPr="00D90490">
              <w:rPr>
                <w:rFonts w:eastAsia="Times New Roman" w:cstheme="minorHAnsi"/>
                <w:color w:val="000000"/>
                <w:kern w:val="0"/>
                <w:sz w:val="12"/>
                <w:szCs w:val="12"/>
              </w:rPr>
              <w:t xml:space="preserve"> </w:t>
            </w:r>
            <w:r w:rsidRPr="00D90490">
              <w:rPr>
                <w:rFonts w:eastAsia="Times New Roman" w:cstheme="minorHAnsi" w:hint="eastAsia"/>
                <w:color w:val="000000"/>
                <w:kern w:val="0"/>
                <w:sz w:val="12"/>
                <w:szCs w:val="12"/>
              </w:rPr>
              <w:t>полностью</w:t>
            </w:r>
          </w:p>
        </w:tc>
      </w:tr>
    </w:tbl>
    <w:p w14:paraId="495B1E80" w14:textId="77777777" w:rsidR="0080340E" w:rsidRPr="00D90490" w:rsidRDefault="0080340E" w:rsidP="00D90490">
      <w:pPr>
        <w:spacing w:line="120" w:lineRule="auto"/>
        <w:jc w:val="both"/>
        <w:rPr>
          <w:rFonts w:cstheme="minorHAnsi"/>
          <w:sz w:val="12"/>
          <w:szCs w:val="12"/>
        </w:rPr>
      </w:pPr>
    </w:p>
    <w:sectPr w:rsidR="0080340E" w:rsidRPr="00D90490" w:rsidSect="00FD62A6">
      <w:footerReference w:type="default" r:id="rId8"/>
      <w:pgSz w:w="11906" w:h="16838"/>
      <w:pgMar w:top="1135"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F5CD" w14:textId="77777777" w:rsidR="0025724C" w:rsidRDefault="0025724C" w:rsidP="00AE74DD">
      <w:r>
        <w:separator/>
      </w:r>
    </w:p>
  </w:endnote>
  <w:endnote w:type="continuationSeparator" w:id="0">
    <w:p w14:paraId="274A85A0" w14:textId="77777777" w:rsidR="0025724C" w:rsidRDefault="0025724C" w:rsidP="00AE7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A78C" w14:textId="77777777" w:rsidR="00AE74DD" w:rsidRDefault="00AE74DD">
    <w:pPr>
      <w:pStyle w:val="aa"/>
    </w:pPr>
    <w:r>
      <w:t>_________________________</w:t>
    </w:r>
    <w:r>
      <w:tab/>
    </w:r>
    <w:r>
      <w:tab/>
      <w:t>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51CE" w14:textId="77777777" w:rsidR="0025724C" w:rsidRDefault="0025724C" w:rsidP="00AE74DD">
      <w:r>
        <w:separator/>
      </w:r>
    </w:p>
  </w:footnote>
  <w:footnote w:type="continuationSeparator" w:id="0">
    <w:p w14:paraId="262D4A6C" w14:textId="77777777" w:rsidR="0025724C" w:rsidRDefault="0025724C" w:rsidP="00AE7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97F"/>
    <w:multiLevelType w:val="hybridMultilevel"/>
    <w:tmpl w:val="169CD4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82936B4"/>
    <w:multiLevelType w:val="multilevel"/>
    <w:tmpl w:val="3ADA13DA"/>
    <w:lvl w:ilvl="0">
      <w:start w:val="1"/>
      <w:numFmt w:val="decimal"/>
      <w:lvlText w:val="%1."/>
      <w:lvlJc w:val="left"/>
      <w:pPr>
        <w:ind w:left="684" w:hanging="684"/>
      </w:pPr>
      <w:rPr>
        <w:rFonts w:hint="default"/>
      </w:rPr>
    </w:lvl>
    <w:lvl w:ilvl="1">
      <w:start w:val="1"/>
      <w:numFmt w:val="decimal"/>
      <w:lvlText w:val="%1.%2."/>
      <w:lvlJc w:val="left"/>
      <w:pPr>
        <w:ind w:left="1251" w:hanging="6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15C10D9"/>
    <w:multiLevelType w:val="hybridMultilevel"/>
    <w:tmpl w:val="EC7AC6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A0A727E"/>
    <w:multiLevelType w:val="multilevel"/>
    <w:tmpl w:val="3ADA13DA"/>
    <w:lvl w:ilvl="0">
      <w:start w:val="1"/>
      <w:numFmt w:val="decimal"/>
      <w:lvlText w:val="%1."/>
      <w:lvlJc w:val="left"/>
      <w:pPr>
        <w:ind w:left="684" w:hanging="684"/>
      </w:pPr>
      <w:rPr>
        <w:rFonts w:hint="default"/>
      </w:rPr>
    </w:lvl>
    <w:lvl w:ilvl="1">
      <w:start w:val="1"/>
      <w:numFmt w:val="decimal"/>
      <w:lvlText w:val="%1.%2."/>
      <w:lvlJc w:val="left"/>
      <w:pPr>
        <w:ind w:left="1252" w:hanging="6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33A800C0"/>
    <w:multiLevelType w:val="hybridMultilevel"/>
    <w:tmpl w:val="DB3E79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493127E6"/>
    <w:multiLevelType w:val="multilevel"/>
    <w:tmpl w:val="3ADA13DA"/>
    <w:lvl w:ilvl="0">
      <w:start w:val="1"/>
      <w:numFmt w:val="decimal"/>
      <w:lvlText w:val="%1."/>
      <w:lvlJc w:val="left"/>
      <w:pPr>
        <w:ind w:left="684" w:hanging="684"/>
      </w:pPr>
      <w:rPr>
        <w:rFonts w:hint="default"/>
      </w:rPr>
    </w:lvl>
    <w:lvl w:ilvl="1">
      <w:start w:val="1"/>
      <w:numFmt w:val="decimal"/>
      <w:lvlText w:val="%1.%2."/>
      <w:lvlJc w:val="left"/>
      <w:pPr>
        <w:ind w:left="1251" w:hanging="6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4E9C0DC5"/>
    <w:multiLevelType w:val="hybridMultilevel"/>
    <w:tmpl w:val="056C84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51986E7D"/>
    <w:multiLevelType w:val="hybridMultilevel"/>
    <w:tmpl w:val="18AABB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C417B2A"/>
    <w:multiLevelType w:val="hybridMultilevel"/>
    <w:tmpl w:val="AB1498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ED7268A"/>
    <w:multiLevelType w:val="hybridMultilevel"/>
    <w:tmpl w:val="4E88076C"/>
    <w:lvl w:ilvl="0" w:tplc="06121F7C">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2B867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97205"/>
    <w:multiLevelType w:val="hybridMultilevel"/>
    <w:tmpl w:val="D23262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2FF74FB"/>
    <w:multiLevelType w:val="hybridMultilevel"/>
    <w:tmpl w:val="05863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3B826D4"/>
    <w:multiLevelType w:val="multilevel"/>
    <w:tmpl w:val="7378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5742434">
    <w:abstractNumId w:val="10"/>
  </w:num>
  <w:num w:numId="2" w16cid:durableId="1126700170">
    <w:abstractNumId w:val="4"/>
  </w:num>
  <w:num w:numId="3" w16cid:durableId="316614169">
    <w:abstractNumId w:val="3"/>
  </w:num>
  <w:num w:numId="4" w16cid:durableId="1140803406">
    <w:abstractNumId w:val="8"/>
  </w:num>
  <w:num w:numId="5" w16cid:durableId="644166298">
    <w:abstractNumId w:val="1"/>
  </w:num>
  <w:num w:numId="6" w16cid:durableId="2078740330">
    <w:abstractNumId w:val="5"/>
  </w:num>
  <w:num w:numId="7" w16cid:durableId="910886981">
    <w:abstractNumId w:val="0"/>
  </w:num>
  <w:num w:numId="8" w16cid:durableId="1033651483">
    <w:abstractNumId w:val="12"/>
  </w:num>
  <w:num w:numId="9" w16cid:durableId="1586456217">
    <w:abstractNumId w:val="11"/>
  </w:num>
  <w:num w:numId="10" w16cid:durableId="347223747">
    <w:abstractNumId w:val="2"/>
  </w:num>
  <w:num w:numId="11" w16cid:durableId="1139683963">
    <w:abstractNumId w:val="9"/>
  </w:num>
  <w:num w:numId="12" w16cid:durableId="343167978">
    <w:abstractNumId w:val="6"/>
  </w:num>
  <w:num w:numId="13" w16cid:durableId="920406350">
    <w:abstractNumId w:val="7"/>
  </w:num>
  <w:num w:numId="14" w16cid:durableId="156324964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Пользователь Windows">
    <w15:presenceInfo w15:providerId="None" w15:userId="Пользователь 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EFE"/>
    <w:rsid w:val="000004A8"/>
    <w:rsid w:val="00014479"/>
    <w:rsid w:val="00051055"/>
    <w:rsid w:val="00082B6F"/>
    <w:rsid w:val="00086569"/>
    <w:rsid w:val="00093393"/>
    <w:rsid w:val="000B5950"/>
    <w:rsid w:val="000E6601"/>
    <w:rsid w:val="001005CD"/>
    <w:rsid w:val="00127ED5"/>
    <w:rsid w:val="001411AE"/>
    <w:rsid w:val="0016231B"/>
    <w:rsid w:val="001734E2"/>
    <w:rsid w:val="00174F3D"/>
    <w:rsid w:val="001C662D"/>
    <w:rsid w:val="001D3133"/>
    <w:rsid w:val="001D5719"/>
    <w:rsid w:val="001F42C0"/>
    <w:rsid w:val="00245512"/>
    <w:rsid w:val="0025724C"/>
    <w:rsid w:val="00284726"/>
    <w:rsid w:val="0028752F"/>
    <w:rsid w:val="003322A8"/>
    <w:rsid w:val="003734F9"/>
    <w:rsid w:val="003805AB"/>
    <w:rsid w:val="003A1145"/>
    <w:rsid w:val="003C63BE"/>
    <w:rsid w:val="00415A6A"/>
    <w:rsid w:val="00420AA4"/>
    <w:rsid w:val="0042640D"/>
    <w:rsid w:val="00426897"/>
    <w:rsid w:val="00471C66"/>
    <w:rsid w:val="004B02E2"/>
    <w:rsid w:val="004E5033"/>
    <w:rsid w:val="00520272"/>
    <w:rsid w:val="0052115D"/>
    <w:rsid w:val="00524CFE"/>
    <w:rsid w:val="00531382"/>
    <w:rsid w:val="005376AC"/>
    <w:rsid w:val="00550E03"/>
    <w:rsid w:val="005A6EFE"/>
    <w:rsid w:val="005B3BC8"/>
    <w:rsid w:val="005D397C"/>
    <w:rsid w:val="005F6197"/>
    <w:rsid w:val="0065784D"/>
    <w:rsid w:val="00683586"/>
    <w:rsid w:val="00695E57"/>
    <w:rsid w:val="006E0154"/>
    <w:rsid w:val="006E033A"/>
    <w:rsid w:val="006F53E6"/>
    <w:rsid w:val="00714AA4"/>
    <w:rsid w:val="00786AAC"/>
    <w:rsid w:val="00791712"/>
    <w:rsid w:val="007A1DDD"/>
    <w:rsid w:val="007A3028"/>
    <w:rsid w:val="007D78B4"/>
    <w:rsid w:val="007D7FD7"/>
    <w:rsid w:val="007E3706"/>
    <w:rsid w:val="0080340E"/>
    <w:rsid w:val="0080390E"/>
    <w:rsid w:val="00803EA3"/>
    <w:rsid w:val="00851AD1"/>
    <w:rsid w:val="00871C13"/>
    <w:rsid w:val="008A115C"/>
    <w:rsid w:val="008D3F96"/>
    <w:rsid w:val="00914DD7"/>
    <w:rsid w:val="009430C1"/>
    <w:rsid w:val="009454A4"/>
    <w:rsid w:val="00957A6D"/>
    <w:rsid w:val="0096067A"/>
    <w:rsid w:val="009711FF"/>
    <w:rsid w:val="00986112"/>
    <w:rsid w:val="009C08CB"/>
    <w:rsid w:val="00A03266"/>
    <w:rsid w:val="00A15E6C"/>
    <w:rsid w:val="00A315A4"/>
    <w:rsid w:val="00A51DA1"/>
    <w:rsid w:val="00AA0FA1"/>
    <w:rsid w:val="00AB76CF"/>
    <w:rsid w:val="00AC52B1"/>
    <w:rsid w:val="00AE0EA2"/>
    <w:rsid w:val="00AE43FC"/>
    <w:rsid w:val="00AE74DD"/>
    <w:rsid w:val="00AF2198"/>
    <w:rsid w:val="00B20E07"/>
    <w:rsid w:val="00B2632E"/>
    <w:rsid w:val="00B31B05"/>
    <w:rsid w:val="00B320ED"/>
    <w:rsid w:val="00B3373C"/>
    <w:rsid w:val="00B54732"/>
    <w:rsid w:val="00BC76F3"/>
    <w:rsid w:val="00BE05B1"/>
    <w:rsid w:val="00C36A38"/>
    <w:rsid w:val="00C54413"/>
    <w:rsid w:val="00C5779E"/>
    <w:rsid w:val="00CA1C4A"/>
    <w:rsid w:val="00CC6072"/>
    <w:rsid w:val="00CE120F"/>
    <w:rsid w:val="00CE5125"/>
    <w:rsid w:val="00CF2934"/>
    <w:rsid w:val="00D02AB4"/>
    <w:rsid w:val="00D1429E"/>
    <w:rsid w:val="00D43241"/>
    <w:rsid w:val="00D53B09"/>
    <w:rsid w:val="00D751A9"/>
    <w:rsid w:val="00D90490"/>
    <w:rsid w:val="00D96A4F"/>
    <w:rsid w:val="00DB661A"/>
    <w:rsid w:val="00DC291B"/>
    <w:rsid w:val="00DD3551"/>
    <w:rsid w:val="00DD7310"/>
    <w:rsid w:val="00DE5E7E"/>
    <w:rsid w:val="00E002F5"/>
    <w:rsid w:val="00E244CF"/>
    <w:rsid w:val="00E43CF6"/>
    <w:rsid w:val="00E51617"/>
    <w:rsid w:val="00E706B4"/>
    <w:rsid w:val="00EB32C2"/>
    <w:rsid w:val="00F03325"/>
    <w:rsid w:val="00F41308"/>
    <w:rsid w:val="00F57A98"/>
    <w:rsid w:val="00F678DE"/>
    <w:rsid w:val="00FA7513"/>
    <w:rsid w:val="00FC0E55"/>
    <w:rsid w:val="00FD62A6"/>
    <w:rsid w:val="00FF0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B20C"/>
  <w15:docId w15:val="{E604A2CD-0CC3-4CC1-B60E-195A7FAE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3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6EFE"/>
    <w:pPr>
      <w:spacing w:before="100" w:beforeAutospacing="1" w:after="100" w:afterAutospacing="1"/>
    </w:pPr>
    <w:rPr>
      <w:rFonts w:ascii="Times New Roman" w:hAnsi="Times New Roman" w:cs="Times New Roman"/>
      <w:kern w:val="0"/>
      <w:sz w:val="24"/>
      <w:szCs w:val="24"/>
    </w:rPr>
  </w:style>
  <w:style w:type="character" w:styleId="a4">
    <w:name w:val="Strong"/>
    <w:basedOn w:val="a0"/>
    <w:uiPriority w:val="22"/>
    <w:qFormat/>
    <w:rsid w:val="005A6EFE"/>
    <w:rPr>
      <w:b/>
      <w:bCs/>
    </w:rPr>
  </w:style>
  <w:style w:type="paragraph" w:customStyle="1" w:styleId="justifyright">
    <w:name w:val="justifyright"/>
    <w:basedOn w:val="a"/>
    <w:rsid w:val="005A6EFE"/>
    <w:pPr>
      <w:spacing w:before="100" w:beforeAutospacing="1" w:after="100" w:afterAutospacing="1"/>
    </w:pPr>
    <w:rPr>
      <w:rFonts w:ascii="Times New Roman" w:hAnsi="Times New Roman" w:cs="Times New Roman"/>
      <w:kern w:val="0"/>
      <w:sz w:val="24"/>
      <w:szCs w:val="24"/>
    </w:rPr>
  </w:style>
  <w:style w:type="character" w:customStyle="1" w:styleId="justifyright1">
    <w:name w:val="justifyright1"/>
    <w:basedOn w:val="a0"/>
    <w:rsid w:val="005A6EFE"/>
  </w:style>
  <w:style w:type="paragraph" w:styleId="a5">
    <w:name w:val="List Paragraph"/>
    <w:basedOn w:val="a"/>
    <w:uiPriority w:val="99"/>
    <w:qFormat/>
    <w:rsid w:val="005D397C"/>
    <w:pPr>
      <w:ind w:left="720"/>
      <w:contextualSpacing/>
    </w:pPr>
  </w:style>
  <w:style w:type="paragraph" w:customStyle="1" w:styleId="ConsNormal">
    <w:name w:val="ConsNormal"/>
    <w:rsid w:val="00B54732"/>
    <w:pPr>
      <w:autoSpaceDE w:val="0"/>
      <w:autoSpaceDN w:val="0"/>
      <w:adjustRightInd w:val="0"/>
      <w:ind w:right="19772" w:firstLine="720"/>
    </w:pPr>
    <w:rPr>
      <w:rFonts w:ascii="Arial" w:eastAsia="Times New Roman" w:hAnsi="Arial" w:cs="Arial"/>
      <w:kern w:val="0"/>
      <w:sz w:val="18"/>
      <w:szCs w:val="18"/>
    </w:rPr>
  </w:style>
  <w:style w:type="paragraph" w:styleId="a6">
    <w:name w:val="header"/>
    <w:basedOn w:val="a"/>
    <w:link w:val="a7"/>
    <w:uiPriority w:val="99"/>
    <w:rsid w:val="00B54732"/>
    <w:pPr>
      <w:tabs>
        <w:tab w:val="center" w:pos="4153"/>
        <w:tab w:val="right" w:pos="8306"/>
      </w:tabs>
    </w:pPr>
    <w:rPr>
      <w:rFonts w:ascii="Times New Roman" w:eastAsia="Times New Roman" w:hAnsi="Times New Roman" w:cs="Times New Roman"/>
      <w:kern w:val="0"/>
      <w:sz w:val="20"/>
      <w:szCs w:val="20"/>
    </w:rPr>
  </w:style>
  <w:style w:type="character" w:customStyle="1" w:styleId="a7">
    <w:name w:val="Верхний колонтитул Знак"/>
    <w:basedOn w:val="a0"/>
    <w:link w:val="a6"/>
    <w:uiPriority w:val="99"/>
    <w:rsid w:val="00B54732"/>
    <w:rPr>
      <w:rFonts w:ascii="Times New Roman" w:eastAsia="Times New Roman" w:hAnsi="Times New Roman" w:cs="Times New Roman"/>
      <w:kern w:val="0"/>
      <w:sz w:val="20"/>
      <w:szCs w:val="20"/>
    </w:rPr>
  </w:style>
  <w:style w:type="paragraph" w:styleId="a8">
    <w:name w:val="Balloon Text"/>
    <w:basedOn w:val="a"/>
    <w:link w:val="a9"/>
    <w:uiPriority w:val="99"/>
    <w:semiHidden/>
    <w:unhideWhenUsed/>
    <w:rsid w:val="00AE74DD"/>
    <w:rPr>
      <w:rFonts w:ascii="Segoe UI" w:hAnsi="Segoe UI" w:cs="Segoe UI"/>
      <w:sz w:val="18"/>
      <w:szCs w:val="18"/>
    </w:rPr>
  </w:style>
  <w:style w:type="character" w:customStyle="1" w:styleId="a9">
    <w:name w:val="Текст выноски Знак"/>
    <w:basedOn w:val="a0"/>
    <w:link w:val="a8"/>
    <w:uiPriority w:val="99"/>
    <w:semiHidden/>
    <w:rsid w:val="00AE74DD"/>
    <w:rPr>
      <w:rFonts w:ascii="Segoe UI" w:hAnsi="Segoe UI" w:cs="Segoe UI"/>
      <w:sz w:val="18"/>
      <w:szCs w:val="18"/>
    </w:rPr>
  </w:style>
  <w:style w:type="paragraph" w:styleId="aa">
    <w:name w:val="footer"/>
    <w:basedOn w:val="a"/>
    <w:link w:val="ab"/>
    <w:uiPriority w:val="99"/>
    <w:unhideWhenUsed/>
    <w:rsid w:val="00AE74DD"/>
    <w:pPr>
      <w:tabs>
        <w:tab w:val="center" w:pos="4677"/>
        <w:tab w:val="right" w:pos="9355"/>
      </w:tabs>
    </w:pPr>
  </w:style>
  <w:style w:type="character" w:customStyle="1" w:styleId="ab">
    <w:name w:val="Нижний колонтитул Знак"/>
    <w:basedOn w:val="a0"/>
    <w:link w:val="aa"/>
    <w:uiPriority w:val="99"/>
    <w:rsid w:val="00AE74DD"/>
  </w:style>
  <w:style w:type="paragraph" w:styleId="ac">
    <w:name w:val="Revision"/>
    <w:hidden/>
    <w:uiPriority w:val="99"/>
    <w:semiHidden/>
    <w:rsid w:val="005F6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36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3844</Words>
  <Characters>21911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 Derevyashkin</dc:creator>
  <cp:lastModifiedBy>Viktoria Vika</cp:lastModifiedBy>
  <cp:revision>3</cp:revision>
  <dcterms:created xsi:type="dcterms:W3CDTF">2025-11-08T22:09:00Z</dcterms:created>
  <dcterms:modified xsi:type="dcterms:W3CDTF">2025-11-12T05:04:00Z</dcterms:modified>
</cp:coreProperties>
</file>